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D03D" w14:textId="12950B3C" w:rsidR="008A6687" w:rsidRDefault="008A6687" w:rsidP="008A6687">
      <w:pPr>
        <w:spacing w:after="0" w:line="276" w:lineRule="auto"/>
        <w:ind w:right="426"/>
        <w:jc w:val="right"/>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Pr>
        <w:instrText>DATE</w:instrText>
      </w:r>
      <w:r>
        <w:rPr>
          <w:rFonts w:ascii="David" w:hAnsi="David" w:cs="David" w:hint="cs"/>
          <w:sz w:val="20"/>
          <w:szCs w:val="20"/>
          <w:rtl/>
        </w:rPr>
        <w:instrText xml:space="preserve"> \@ "</w:instrText>
      </w:r>
      <w:r>
        <w:rPr>
          <w:rFonts w:ascii="David" w:hAnsi="David" w:cs="David" w:hint="cs"/>
          <w:sz w:val="20"/>
          <w:szCs w:val="20"/>
        </w:rPr>
        <w:instrText>dd/MM/yyyy</w:instrText>
      </w:r>
      <w:r>
        <w:rPr>
          <w:rFonts w:ascii="David" w:hAnsi="David" w:cs="David" w:hint="cs"/>
          <w:sz w:val="20"/>
          <w:szCs w:val="20"/>
          <w:rtl/>
        </w:rPr>
        <w:instrText>"</w:instrText>
      </w:r>
      <w:r>
        <w:rPr>
          <w:rFonts w:ascii="David" w:hAnsi="David" w:cs="David"/>
          <w:sz w:val="20"/>
          <w:szCs w:val="20"/>
          <w:rtl/>
        </w:rPr>
        <w:instrText xml:space="preserve"> </w:instrText>
      </w:r>
      <w:r>
        <w:rPr>
          <w:rFonts w:ascii="David" w:hAnsi="David" w:cs="David"/>
          <w:sz w:val="20"/>
          <w:szCs w:val="20"/>
          <w:rtl/>
        </w:rPr>
        <w:fldChar w:fldCharType="separate"/>
      </w:r>
      <w:r w:rsidR="00E64B86">
        <w:rPr>
          <w:rFonts w:ascii="David" w:hAnsi="David" w:cs="David"/>
          <w:noProof/>
          <w:sz w:val="20"/>
          <w:szCs w:val="20"/>
          <w:rtl/>
        </w:rPr>
        <w:t>‏08/06/2025</w:t>
      </w:r>
      <w:r>
        <w:rPr>
          <w:rFonts w:ascii="David" w:hAnsi="David" w:cs="David"/>
          <w:sz w:val="20"/>
          <w:szCs w:val="20"/>
          <w:rtl/>
        </w:rPr>
        <w:fldChar w:fldCharType="end"/>
      </w:r>
    </w:p>
    <w:p w14:paraId="26DD1E29" w14:textId="0EE8E4FB" w:rsidR="008A6687" w:rsidRDefault="008A6687" w:rsidP="008A6687">
      <w:pPr>
        <w:spacing w:after="0" w:line="276" w:lineRule="auto"/>
        <w:ind w:right="426"/>
        <w:jc w:val="right"/>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Pr>
        <w:instrText>DATE</w:instrText>
      </w:r>
      <w:r>
        <w:rPr>
          <w:rFonts w:ascii="David" w:hAnsi="David" w:cs="David" w:hint="cs"/>
          <w:sz w:val="20"/>
          <w:szCs w:val="20"/>
          <w:rtl/>
        </w:rPr>
        <w:instrText xml:space="preserve"> \@ "</w:instrText>
      </w:r>
      <w:r>
        <w:rPr>
          <w:rFonts w:ascii="David" w:hAnsi="David" w:cs="David" w:hint="cs"/>
          <w:sz w:val="20"/>
          <w:szCs w:val="20"/>
        </w:rPr>
        <w:instrText>dd MMMM yyyy" \h</w:instrText>
      </w:r>
      <w:r>
        <w:rPr>
          <w:rFonts w:ascii="David" w:hAnsi="David" w:cs="David"/>
          <w:sz w:val="20"/>
          <w:szCs w:val="20"/>
          <w:rtl/>
        </w:rPr>
        <w:instrText xml:space="preserve"> </w:instrText>
      </w:r>
      <w:r>
        <w:rPr>
          <w:rFonts w:ascii="David" w:hAnsi="David" w:cs="David"/>
          <w:sz w:val="20"/>
          <w:szCs w:val="20"/>
          <w:rtl/>
        </w:rPr>
        <w:fldChar w:fldCharType="separate"/>
      </w:r>
      <w:r w:rsidR="00E64B86">
        <w:rPr>
          <w:rFonts w:ascii="David" w:hAnsi="David" w:cs="David"/>
          <w:noProof/>
          <w:sz w:val="20"/>
          <w:szCs w:val="20"/>
          <w:rtl/>
        </w:rPr>
        <w:t>‏י"ב סיון תשפ"ה</w:t>
      </w:r>
      <w:r>
        <w:rPr>
          <w:rFonts w:ascii="David" w:hAnsi="David" w:cs="David"/>
          <w:sz w:val="20"/>
          <w:szCs w:val="20"/>
          <w:rtl/>
        </w:rPr>
        <w:fldChar w:fldCharType="end"/>
      </w:r>
    </w:p>
    <w:p w14:paraId="64B1728F" w14:textId="77777777" w:rsidR="008A6687" w:rsidRDefault="008A6687" w:rsidP="00B90A82">
      <w:pPr>
        <w:spacing w:after="0" w:line="276" w:lineRule="auto"/>
        <w:ind w:right="426"/>
        <w:jc w:val="center"/>
        <w:rPr>
          <w:rFonts w:ascii="David" w:hAnsi="David" w:cs="David"/>
          <w:sz w:val="20"/>
          <w:szCs w:val="20"/>
          <w:rtl/>
        </w:rPr>
      </w:pPr>
    </w:p>
    <w:p w14:paraId="3B403E1F" w14:textId="3BFAFF55" w:rsidR="003C1332" w:rsidRPr="00F87D58" w:rsidRDefault="006379F7" w:rsidP="00B90A82">
      <w:pPr>
        <w:spacing w:after="0" w:line="276" w:lineRule="auto"/>
        <w:ind w:right="426"/>
        <w:jc w:val="center"/>
        <w:rPr>
          <w:rFonts w:ascii="David" w:hAnsi="David" w:cs="David"/>
          <w:b/>
          <w:bCs/>
          <w:sz w:val="24"/>
          <w:szCs w:val="24"/>
          <w:u w:val="single"/>
          <w:rtl/>
        </w:rPr>
      </w:pPr>
      <w:r>
        <w:rPr>
          <w:rFonts w:ascii="David" w:hAnsi="David" w:cs="David" w:hint="cs"/>
          <w:b/>
          <w:bCs/>
          <w:sz w:val="24"/>
          <w:szCs w:val="24"/>
          <w:u w:val="single"/>
          <w:rtl/>
        </w:rPr>
        <w:t xml:space="preserve">פרוטוקול ישיבת </w:t>
      </w:r>
      <w:r w:rsidR="003C1332" w:rsidRPr="00F87D58">
        <w:rPr>
          <w:rFonts w:ascii="David" w:hAnsi="David" w:cs="David"/>
          <w:b/>
          <w:bCs/>
          <w:sz w:val="24"/>
          <w:szCs w:val="24"/>
          <w:u w:val="single"/>
          <w:rtl/>
        </w:rPr>
        <w:t>מליאה מס</w:t>
      </w:r>
      <w:r>
        <w:rPr>
          <w:rFonts w:ascii="David" w:hAnsi="David" w:cs="David" w:hint="cs"/>
          <w:b/>
          <w:bCs/>
          <w:sz w:val="24"/>
          <w:szCs w:val="24"/>
          <w:u w:val="single"/>
          <w:rtl/>
        </w:rPr>
        <w:t>פר</w:t>
      </w:r>
      <w:r w:rsidR="003C1332" w:rsidRPr="00F87D58">
        <w:rPr>
          <w:rFonts w:ascii="David" w:hAnsi="David" w:cs="David"/>
          <w:b/>
          <w:bCs/>
          <w:sz w:val="24"/>
          <w:szCs w:val="24"/>
          <w:u w:val="single"/>
          <w:rtl/>
        </w:rPr>
        <w:t xml:space="preserve"> </w:t>
      </w:r>
      <w:r w:rsidR="000A1F08">
        <w:rPr>
          <w:rFonts w:ascii="David" w:hAnsi="David" w:cs="David" w:hint="cs"/>
          <w:b/>
          <w:bCs/>
          <w:sz w:val="24"/>
          <w:szCs w:val="24"/>
          <w:u w:val="single"/>
          <w:rtl/>
        </w:rPr>
        <w:t>9</w:t>
      </w:r>
    </w:p>
    <w:p w14:paraId="242C8256" w14:textId="77777777" w:rsidR="00BD4482" w:rsidRPr="00F87D58" w:rsidRDefault="00BD4482" w:rsidP="001B4D9C">
      <w:pPr>
        <w:spacing w:after="0" w:line="360" w:lineRule="auto"/>
        <w:ind w:right="426"/>
        <w:rPr>
          <w:rFonts w:ascii="David" w:hAnsi="David" w:cs="David"/>
          <w:sz w:val="24"/>
          <w:szCs w:val="24"/>
          <w:rtl/>
        </w:rPr>
      </w:pPr>
    </w:p>
    <w:p w14:paraId="4B7BB6EE" w14:textId="45C2D4F5" w:rsidR="00483B51" w:rsidRPr="00F87D58" w:rsidRDefault="00F56D60" w:rsidP="008A4C56">
      <w:pPr>
        <w:spacing w:after="0" w:line="360" w:lineRule="auto"/>
        <w:ind w:right="426"/>
        <w:jc w:val="both"/>
        <w:rPr>
          <w:rFonts w:ascii="David" w:hAnsi="David" w:cs="David"/>
          <w:sz w:val="24"/>
          <w:szCs w:val="24"/>
          <w:rtl/>
        </w:rPr>
      </w:pPr>
      <w:r w:rsidRPr="00F87D58">
        <w:rPr>
          <w:rFonts w:ascii="David" w:hAnsi="David" w:cs="David"/>
          <w:sz w:val="24"/>
          <w:szCs w:val="24"/>
          <w:rtl/>
        </w:rPr>
        <w:t xml:space="preserve">ביום </w:t>
      </w:r>
      <w:r w:rsidR="005C40C7">
        <w:rPr>
          <w:rFonts w:ascii="David" w:hAnsi="David" w:cs="David" w:hint="cs"/>
          <w:sz w:val="24"/>
          <w:szCs w:val="24"/>
          <w:rtl/>
        </w:rPr>
        <w:t>ראשון</w:t>
      </w:r>
      <w:r w:rsidR="00060C8D">
        <w:rPr>
          <w:rFonts w:ascii="David" w:hAnsi="David" w:cs="David" w:hint="cs"/>
          <w:sz w:val="24"/>
          <w:szCs w:val="24"/>
          <w:rtl/>
        </w:rPr>
        <w:t>,</w:t>
      </w:r>
      <w:r w:rsidR="00461279">
        <w:rPr>
          <w:rFonts w:ascii="David" w:hAnsi="David" w:cs="David" w:hint="cs"/>
          <w:sz w:val="24"/>
          <w:szCs w:val="24"/>
          <w:rtl/>
        </w:rPr>
        <w:t xml:space="preserve"> </w:t>
      </w:r>
      <w:r w:rsidR="005C40C7">
        <w:rPr>
          <w:rFonts w:ascii="David" w:hAnsi="David" w:cs="David" w:hint="cs"/>
          <w:sz w:val="24"/>
          <w:szCs w:val="24"/>
          <w:rtl/>
        </w:rPr>
        <w:t>ד' שבט</w:t>
      </w:r>
      <w:r w:rsidR="00991739">
        <w:rPr>
          <w:rFonts w:ascii="David" w:hAnsi="David" w:cs="David" w:hint="cs"/>
          <w:sz w:val="24"/>
          <w:szCs w:val="24"/>
          <w:rtl/>
        </w:rPr>
        <w:t xml:space="preserve"> תשפ"ה</w:t>
      </w:r>
      <w:r w:rsidR="00060C8D">
        <w:rPr>
          <w:rFonts w:ascii="David" w:hAnsi="David" w:cs="David" w:hint="cs"/>
          <w:sz w:val="24"/>
          <w:szCs w:val="24"/>
          <w:rtl/>
        </w:rPr>
        <w:t>,</w:t>
      </w:r>
      <w:r w:rsidR="00461279">
        <w:rPr>
          <w:rFonts w:ascii="David" w:hAnsi="David" w:cs="David" w:hint="cs"/>
          <w:sz w:val="24"/>
          <w:szCs w:val="24"/>
          <w:rtl/>
        </w:rPr>
        <w:t xml:space="preserve"> </w:t>
      </w:r>
      <w:r w:rsidR="005C40C7">
        <w:rPr>
          <w:rFonts w:ascii="David" w:hAnsi="David" w:cs="David" w:hint="cs"/>
          <w:sz w:val="24"/>
          <w:szCs w:val="24"/>
          <w:rtl/>
        </w:rPr>
        <w:t>02/02/25025</w:t>
      </w:r>
      <w:r w:rsidR="006D54D2" w:rsidRPr="00F87D58">
        <w:rPr>
          <w:rFonts w:ascii="David" w:hAnsi="David" w:cs="David"/>
          <w:sz w:val="24"/>
          <w:szCs w:val="24"/>
          <w:rtl/>
        </w:rPr>
        <w:t>,</w:t>
      </w:r>
      <w:r w:rsidR="00B90A82" w:rsidRPr="00F87D58">
        <w:rPr>
          <w:rFonts w:ascii="David" w:hAnsi="David" w:cs="David"/>
          <w:sz w:val="24"/>
          <w:szCs w:val="24"/>
          <w:rtl/>
        </w:rPr>
        <w:t xml:space="preserve"> </w:t>
      </w:r>
      <w:r w:rsidRPr="00F87D58">
        <w:rPr>
          <w:rFonts w:ascii="David" w:hAnsi="David" w:cs="David"/>
          <w:sz w:val="24"/>
          <w:szCs w:val="24"/>
          <w:rtl/>
        </w:rPr>
        <w:t>התקיימה ישיבת מליאה</w:t>
      </w:r>
      <w:r w:rsidR="006379F7">
        <w:rPr>
          <w:rFonts w:ascii="David" w:hAnsi="David" w:cs="David" w:hint="cs"/>
          <w:sz w:val="24"/>
          <w:szCs w:val="24"/>
          <w:rtl/>
        </w:rPr>
        <w:t xml:space="preserve"> </w:t>
      </w:r>
      <w:r w:rsidR="00060C8D">
        <w:rPr>
          <w:rFonts w:ascii="David" w:hAnsi="David" w:cs="David" w:hint="cs"/>
          <w:sz w:val="24"/>
          <w:szCs w:val="24"/>
          <w:rtl/>
        </w:rPr>
        <w:t xml:space="preserve">בחדר </w:t>
      </w:r>
      <w:r w:rsidR="00341AD8">
        <w:rPr>
          <w:rFonts w:ascii="David" w:hAnsi="David" w:cs="David" w:hint="cs"/>
          <w:sz w:val="24"/>
          <w:szCs w:val="24"/>
          <w:rtl/>
        </w:rPr>
        <w:t>הישיבות במועצה.</w:t>
      </w:r>
    </w:p>
    <w:p w14:paraId="34E456E9" w14:textId="77777777" w:rsidR="006200C6" w:rsidRPr="00F87D58" w:rsidRDefault="006200C6" w:rsidP="008A4C56">
      <w:pPr>
        <w:spacing w:after="0" w:line="360" w:lineRule="auto"/>
        <w:ind w:right="426"/>
        <w:jc w:val="both"/>
        <w:rPr>
          <w:rFonts w:ascii="David" w:hAnsi="David" w:cs="David"/>
          <w:sz w:val="24"/>
          <w:szCs w:val="24"/>
          <w:rtl/>
        </w:rPr>
      </w:pPr>
    </w:p>
    <w:p w14:paraId="4E6ABCBC" w14:textId="41C2FBB2" w:rsidR="00DA3268" w:rsidRPr="00F87D58" w:rsidRDefault="006A7B73" w:rsidP="005A20E2">
      <w:pPr>
        <w:spacing w:after="0" w:line="240" w:lineRule="auto"/>
        <w:ind w:right="426"/>
        <w:jc w:val="both"/>
        <w:rPr>
          <w:rFonts w:ascii="David" w:hAnsi="David" w:cs="David"/>
          <w:sz w:val="24"/>
          <w:szCs w:val="24"/>
          <w:rtl/>
        </w:rPr>
      </w:pPr>
      <w:r w:rsidRPr="00F87D58">
        <w:rPr>
          <w:rFonts w:ascii="David" w:hAnsi="David" w:cs="David"/>
          <w:b/>
          <w:bCs/>
          <w:sz w:val="24"/>
          <w:szCs w:val="24"/>
          <w:u w:val="single"/>
          <w:rtl/>
        </w:rPr>
        <w:t>נוכחים:</w:t>
      </w:r>
      <w:r w:rsidR="00C06379" w:rsidRPr="00F87D58">
        <w:rPr>
          <w:rFonts w:ascii="David" w:hAnsi="David" w:cs="David"/>
          <w:sz w:val="24"/>
          <w:szCs w:val="24"/>
          <w:rtl/>
        </w:rPr>
        <w:t xml:space="preserve"> </w:t>
      </w:r>
      <w:r w:rsidR="00F56D60" w:rsidRPr="00F87D58">
        <w:rPr>
          <w:rFonts w:ascii="David" w:hAnsi="David" w:cs="David"/>
          <w:sz w:val="24"/>
          <w:szCs w:val="24"/>
          <w:rtl/>
        </w:rPr>
        <w:t>ראש המועצה</w:t>
      </w:r>
      <w:r w:rsidRPr="00F87D58">
        <w:rPr>
          <w:rFonts w:ascii="David" w:hAnsi="David" w:cs="David"/>
          <w:sz w:val="24"/>
          <w:szCs w:val="24"/>
          <w:rtl/>
        </w:rPr>
        <w:t xml:space="preserve"> – אדיר נעמן</w:t>
      </w:r>
      <w:r w:rsidR="00991739">
        <w:rPr>
          <w:rFonts w:ascii="David" w:hAnsi="David" w:cs="David" w:hint="cs"/>
          <w:sz w:val="24"/>
          <w:szCs w:val="24"/>
          <w:rtl/>
        </w:rPr>
        <w:t>,</w:t>
      </w:r>
      <w:r w:rsidR="00DC7145">
        <w:rPr>
          <w:rFonts w:ascii="David" w:hAnsi="David" w:cs="David" w:hint="cs"/>
          <w:sz w:val="24"/>
          <w:szCs w:val="24"/>
          <w:rtl/>
        </w:rPr>
        <w:t xml:space="preserve"> רחלי קדושים, ליאור אביטן, מנחם אהרון</w:t>
      </w:r>
      <w:r w:rsidR="00DA3268">
        <w:rPr>
          <w:rFonts w:ascii="David" w:hAnsi="David" w:cs="David" w:hint="cs"/>
          <w:sz w:val="24"/>
          <w:szCs w:val="24"/>
          <w:rtl/>
        </w:rPr>
        <w:t>,</w:t>
      </w:r>
      <w:r w:rsidR="00DC7145">
        <w:rPr>
          <w:rFonts w:ascii="David" w:hAnsi="David" w:cs="David" w:hint="cs"/>
          <w:sz w:val="24"/>
          <w:szCs w:val="24"/>
          <w:rtl/>
        </w:rPr>
        <w:t xml:space="preserve"> צבי קרומן</w:t>
      </w:r>
      <w:r w:rsidR="00341AD8">
        <w:rPr>
          <w:rFonts w:ascii="David" w:hAnsi="David" w:cs="David" w:hint="cs"/>
          <w:sz w:val="24"/>
          <w:szCs w:val="24"/>
          <w:rtl/>
        </w:rPr>
        <w:t xml:space="preserve">, אייל ורטהיימר, </w:t>
      </w:r>
      <w:r w:rsidR="00991739">
        <w:rPr>
          <w:rFonts w:ascii="David" w:hAnsi="David" w:cs="David" w:hint="cs"/>
          <w:sz w:val="24"/>
          <w:szCs w:val="24"/>
          <w:rtl/>
        </w:rPr>
        <w:t>יואל מגידיש</w:t>
      </w:r>
      <w:r w:rsidR="00341AD8">
        <w:rPr>
          <w:rFonts w:ascii="David" w:hAnsi="David" w:cs="David" w:hint="cs"/>
          <w:sz w:val="24"/>
          <w:szCs w:val="24"/>
          <w:rtl/>
        </w:rPr>
        <w:t xml:space="preserve">, </w:t>
      </w:r>
      <w:r w:rsidR="00CD79BE">
        <w:rPr>
          <w:rFonts w:ascii="David" w:hAnsi="David" w:cs="David" w:hint="cs"/>
          <w:sz w:val="24"/>
          <w:szCs w:val="24"/>
          <w:rtl/>
        </w:rPr>
        <w:t>סימן טוב גואטה</w:t>
      </w:r>
      <w:r w:rsidR="00AD3C1E">
        <w:rPr>
          <w:rFonts w:ascii="David" w:hAnsi="David" w:cs="David" w:hint="cs"/>
          <w:sz w:val="24"/>
          <w:szCs w:val="24"/>
          <w:rtl/>
        </w:rPr>
        <w:t>, שמעון אמור</w:t>
      </w:r>
      <w:r w:rsidR="000A1F08">
        <w:rPr>
          <w:rFonts w:ascii="David" w:hAnsi="David" w:cs="David" w:hint="cs"/>
          <w:sz w:val="24"/>
          <w:szCs w:val="24"/>
          <w:rtl/>
        </w:rPr>
        <w:t>, יואב מגידיש, יפתח חיים</w:t>
      </w:r>
      <w:r w:rsidR="00391AA2">
        <w:rPr>
          <w:rFonts w:ascii="David" w:hAnsi="David" w:cs="David" w:hint="cs"/>
          <w:sz w:val="24"/>
          <w:szCs w:val="24"/>
          <w:rtl/>
        </w:rPr>
        <w:t>, אבי יפרח.</w:t>
      </w:r>
    </w:p>
    <w:p w14:paraId="589DD33D" w14:textId="0394C84D" w:rsidR="008256B9" w:rsidRDefault="006A7B73" w:rsidP="005A20E2">
      <w:pPr>
        <w:spacing w:after="0" w:line="240" w:lineRule="auto"/>
        <w:ind w:right="426"/>
        <w:jc w:val="both"/>
        <w:rPr>
          <w:rFonts w:ascii="David" w:hAnsi="David" w:cs="David"/>
          <w:sz w:val="24"/>
          <w:szCs w:val="24"/>
          <w:rtl/>
        </w:rPr>
      </w:pPr>
      <w:r w:rsidRPr="00F87D58">
        <w:rPr>
          <w:rFonts w:ascii="David" w:hAnsi="David" w:cs="David"/>
          <w:b/>
          <w:bCs/>
          <w:sz w:val="24"/>
          <w:szCs w:val="24"/>
          <w:u w:val="single"/>
          <w:rtl/>
        </w:rPr>
        <w:t>משתתפים:</w:t>
      </w:r>
      <w:r w:rsidR="00B90A82" w:rsidRPr="00F87D58">
        <w:rPr>
          <w:rFonts w:ascii="David" w:hAnsi="David" w:cs="David"/>
          <w:sz w:val="24"/>
          <w:szCs w:val="24"/>
          <w:rtl/>
        </w:rPr>
        <w:t xml:space="preserve"> </w:t>
      </w:r>
      <w:r w:rsidR="00461279">
        <w:rPr>
          <w:rFonts w:ascii="David" w:hAnsi="David" w:cs="David" w:hint="cs"/>
          <w:sz w:val="24"/>
          <w:szCs w:val="24"/>
          <w:rtl/>
        </w:rPr>
        <w:t>אלי דאובה</w:t>
      </w:r>
      <w:r w:rsidR="00414824">
        <w:rPr>
          <w:rFonts w:ascii="David" w:hAnsi="David" w:cs="David" w:hint="cs"/>
          <w:sz w:val="24"/>
          <w:szCs w:val="24"/>
          <w:rtl/>
        </w:rPr>
        <w:t xml:space="preserve"> </w:t>
      </w:r>
      <w:r w:rsidR="00461279">
        <w:rPr>
          <w:rFonts w:ascii="David" w:hAnsi="David" w:cs="David" w:hint="cs"/>
          <w:sz w:val="24"/>
          <w:szCs w:val="24"/>
          <w:rtl/>
        </w:rPr>
        <w:t xml:space="preserve">- מנכ"ל המועצה, </w:t>
      </w:r>
      <w:r w:rsidR="00D3710C" w:rsidRPr="00F87D58">
        <w:rPr>
          <w:rFonts w:ascii="David" w:hAnsi="David" w:cs="David"/>
          <w:sz w:val="24"/>
          <w:szCs w:val="24"/>
          <w:rtl/>
        </w:rPr>
        <w:t>אלעד פרץ</w:t>
      </w:r>
      <w:r w:rsidR="00414824">
        <w:rPr>
          <w:rFonts w:ascii="David" w:hAnsi="David" w:cs="David" w:hint="cs"/>
          <w:sz w:val="24"/>
          <w:szCs w:val="24"/>
          <w:rtl/>
        </w:rPr>
        <w:t xml:space="preserve"> </w:t>
      </w:r>
      <w:r w:rsidR="00D3710C" w:rsidRPr="00F87D58">
        <w:rPr>
          <w:rFonts w:ascii="David" w:hAnsi="David" w:cs="David"/>
          <w:sz w:val="24"/>
          <w:szCs w:val="24"/>
          <w:rtl/>
        </w:rPr>
        <w:t>-</w:t>
      </w:r>
      <w:r w:rsidR="00414824">
        <w:rPr>
          <w:rFonts w:ascii="David" w:hAnsi="David" w:cs="David" w:hint="cs"/>
          <w:sz w:val="24"/>
          <w:szCs w:val="24"/>
          <w:rtl/>
        </w:rPr>
        <w:t xml:space="preserve"> </w:t>
      </w:r>
      <w:r w:rsidRPr="00F87D58">
        <w:rPr>
          <w:rFonts w:ascii="David" w:hAnsi="David" w:cs="David"/>
          <w:sz w:val="24"/>
          <w:szCs w:val="24"/>
          <w:rtl/>
        </w:rPr>
        <w:t>גזבר המועצה</w:t>
      </w:r>
      <w:r w:rsidR="00313976" w:rsidRPr="00F87D58">
        <w:rPr>
          <w:rFonts w:ascii="David" w:hAnsi="David" w:cs="David"/>
          <w:sz w:val="24"/>
          <w:szCs w:val="24"/>
          <w:rtl/>
        </w:rPr>
        <w:t>,</w:t>
      </w:r>
      <w:r w:rsidR="008A6687">
        <w:rPr>
          <w:rFonts w:ascii="David" w:hAnsi="David" w:cs="David" w:hint="cs"/>
          <w:sz w:val="24"/>
          <w:szCs w:val="24"/>
          <w:rtl/>
        </w:rPr>
        <w:t xml:space="preserve"> אריק נצר</w:t>
      </w:r>
      <w:r w:rsidR="00414824">
        <w:rPr>
          <w:rFonts w:ascii="David" w:hAnsi="David" w:cs="David" w:hint="cs"/>
          <w:sz w:val="24"/>
          <w:szCs w:val="24"/>
          <w:rtl/>
        </w:rPr>
        <w:t xml:space="preserve"> </w:t>
      </w:r>
      <w:r w:rsidR="008A6687">
        <w:rPr>
          <w:rFonts w:ascii="David" w:hAnsi="David" w:cs="David" w:hint="cs"/>
          <w:sz w:val="24"/>
          <w:szCs w:val="24"/>
          <w:rtl/>
        </w:rPr>
        <w:t xml:space="preserve">- יועמ"ש המועצה, </w:t>
      </w:r>
      <w:r w:rsidR="00DC7145">
        <w:rPr>
          <w:rFonts w:ascii="David" w:hAnsi="David" w:cs="David" w:hint="cs"/>
          <w:sz w:val="24"/>
          <w:szCs w:val="24"/>
          <w:rtl/>
        </w:rPr>
        <w:t xml:space="preserve">מירי בן שמעון </w:t>
      </w:r>
      <w:proofErr w:type="spellStart"/>
      <w:r w:rsidR="00DC7145">
        <w:rPr>
          <w:rFonts w:ascii="David" w:hAnsi="David" w:cs="David" w:hint="cs"/>
          <w:sz w:val="24"/>
          <w:szCs w:val="24"/>
          <w:rtl/>
        </w:rPr>
        <w:t>בלדב</w:t>
      </w:r>
      <w:proofErr w:type="spellEnd"/>
      <w:r w:rsidR="00DC7145">
        <w:rPr>
          <w:rFonts w:ascii="David" w:hAnsi="David" w:cs="David" w:hint="cs"/>
          <w:sz w:val="24"/>
          <w:szCs w:val="24"/>
          <w:rtl/>
        </w:rPr>
        <w:t xml:space="preserve"> </w:t>
      </w:r>
      <w:r w:rsidR="00DC7145">
        <w:rPr>
          <w:rFonts w:ascii="David" w:hAnsi="David" w:cs="David"/>
          <w:sz w:val="24"/>
          <w:szCs w:val="24"/>
          <w:rtl/>
        </w:rPr>
        <w:t>–</w:t>
      </w:r>
      <w:r w:rsidR="00DC7145">
        <w:rPr>
          <w:rFonts w:ascii="David" w:hAnsi="David" w:cs="David" w:hint="cs"/>
          <w:sz w:val="24"/>
          <w:szCs w:val="24"/>
          <w:rtl/>
        </w:rPr>
        <w:t xml:space="preserve"> מנהלת אסטרטגיה, </w:t>
      </w:r>
      <w:r w:rsidR="00DA3268">
        <w:rPr>
          <w:rFonts w:ascii="David" w:hAnsi="David" w:cs="David" w:hint="cs"/>
          <w:sz w:val="24"/>
          <w:szCs w:val="24"/>
          <w:rtl/>
        </w:rPr>
        <w:t>חגית ברמי עטיה</w:t>
      </w:r>
      <w:r w:rsidR="00414824">
        <w:rPr>
          <w:rFonts w:ascii="David" w:hAnsi="David" w:cs="David" w:hint="cs"/>
          <w:sz w:val="24"/>
          <w:szCs w:val="24"/>
          <w:rtl/>
        </w:rPr>
        <w:t xml:space="preserve"> </w:t>
      </w:r>
      <w:r w:rsidR="00DA3268">
        <w:rPr>
          <w:rFonts w:ascii="David" w:hAnsi="David" w:cs="David" w:hint="cs"/>
          <w:sz w:val="24"/>
          <w:szCs w:val="24"/>
          <w:rtl/>
        </w:rPr>
        <w:t>- דוברת המועצה, יעל תורג'מן</w:t>
      </w:r>
      <w:r w:rsidR="00414824">
        <w:rPr>
          <w:rFonts w:ascii="David" w:hAnsi="David" w:cs="David" w:hint="cs"/>
          <w:sz w:val="24"/>
          <w:szCs w:val="24"/>
          <w:rtl/>
        </w:rPr>
        <w:t xml:space="preserve"> </w:t>
      </w:r>
      <w:r w:rsidR="00DA3268">
        <w:rPr>
          <w:rFonts w:ascii="David" w:hAnsi="David" w:cs="David" w:hint="cs"/>
          <w:sz w:val="24"/>
          <w:szCs w:val="24"/>
          <w:rtl/>
        </w:rPr>
        <w:t>- מנהלת המוקד</w:t>
      </w:r>
      <w:r w:rsidR="000A1F08">
        <w:rPr>
          <w:rFonts w:ascii="David" w:hAnsi="David" w:cs="David" w:hint="cs"/>
          <w:sz w:val="24"/>
          <w:szCs w:val="24"/>
          <w:rtl/>
        </w:rPr>
        <w:t xml:space="preserve">, ריקי לוי </w:t>
      </w:r>
      <w:r w:rsidR="000A1F08">
        <w:rPr>
          <w:rFonts w:ascii="David" w:hAnsi="David" w:cs="David"/>
          <w:sz w:val="24"/>
          <w:szCs w:val="24"/>
          <w:rtl/>
        </w:rPr>
        <w:t>–</w:t>
      </w:r>
      <w:r w:rsidR="000A1F08">
        <w:rPr>
          <w:rFonts w:ascii="David" w:hAnsi="David" w:cs="David" w:hint="cs"/>
          <w:sz w:val="24"/>
          <w:szCs w:val="24"/>
          <w:rtl/>
        </w:rPr>
        <w:t xml:space="preserve"> מנהלת ישובים, מתי כהן </w:t>
      </w:r>
      <w:r w:rsidR="000A1F08">
        <w:rPr>
          <w:rFonts w:ascii="David" w:hAnsi="David" w:cs="David"/>
          <w:sz w:val="24"/>
          <w:szCs w:val="24"/>
          <w:rtl/>
        </w:rPr>
        <w:t>–</w:t>
      </w:r>
      <w:r w:rsidR="000A1F08">
        <w:rPr>
          <w:rFonts w:ascii="David" w:hAnsi="David" w:cs="David" w:hint="cs"/>
          <w:sz w:val="24"/>
          <w:szCs w:val="24"/>
          <w:rtl/>
        </w:rPr>
        <w:t xml:space="preserve"> מנהל אגף תפעול, יפית בוכריס </w:t>
      </w:r>
      <w:r w:rsidR="000A1F08">
        <w:rPr>
          <w:rFonts w:ascii="David" w:hAnsi="David" w:cs="David"/>
          <w:sz w:val="24"/>
          <w:szCs w:val="24"/>
          <w:rtl/>
        </w:rPr>
        <w:t>–</w:t>
      </w:r>
      <w:r w:rsidR="000A1F08">
        <w:rPr>
          <w:rFonts w:ascii="David" w:hAnsi="David" w:cs="David" w:hint="cs"/>
          <w:sz w:val="24"/>
          <w:szCs w:val="24"/>
          <w:rtl/>
        </w:rPr>
        <w:t xml:space="preserve"> מנהלת מחלקת חינוך,</w:t>
      </w:r>
      <w:r w:rsidR="00F01866">
        <w:rPr>
          <w:rFonts w:ascii="David" w:hAnsi="David" w:cs="David" w:hint="cs"/>
          <w:sz w:val="24"/>
          <w:szCs w:val="24"/>
          <w:rtl/>
        </w:rPr>
        <w:t xml:space="preserve"> </w:t>
      </w:r>
      <w:r w:rsidR="006D54D2" w:rsidRPr="00F87D58">
        <w:rPr>
          <w:rFonts w:ascii="David" w:hAnsi="David" w:cs="David"/>
          <w:sz w:val="24"/>
          <w:szCs w:val="24"/>
          <w:rtl/>
        </w:rPr>
        <w:t>רל"שית ראש המועצה</w:t>
      </w:r>
      <w:r w:rsidR="00414824">
        <w:rPr>
          <w:rFonts w:ascii="David" w:hAnsi="David" w:cs="David" w:hint="cs"/>
          <w:sz w:val="24"/>
          <w:szCs w:val="24"/>
          <w:rtl/>
        </w:rPr>
        <w:t xml:space="preserve"> </w:t>
      </w:r>
      <w:r w:rsidR="006D54D2" w:rsidRPr="00F87D58">
        <w:rPr>
          <w:rFonts w:ascii="David" w:hAnsi="David" w:cs="David"/>
          <w:sz w:val="24"/>
          <w:szCs w:val="24"/>
          <w:rtl/>
        </w:rPr>
        <w:t>- טל פיניש אמיר</w:t>
      </w:r>
      <w:r w:rsidR="004B6343">
        <w:rPr>
          <w:rFonts w:ascii="David" w:hAnsi="David" w:cs="David" w:hint="cs"/>
          <w:sz w:val="24"/>
          <w:szCs w:val="24"/>
          <w:rtl/>
        </w:rPr>
        <w:t>.</w:t>
      </w:r>
      <w:r w:rsidR="00F4772A">
        <w:rPr>
          <w:rFonts w:ascii="David" w:hAnsi="David" w:cs="David" w:hint="cs"/>
          <w:sz w:val="24"/>
          <w:szCs w:val="24"/>
          <w:rtl/>
        </w:rPr>
        <w:t xml:space="preserve"> </w:t>
      </w:r>
    </w:p>
    <w:p w14:paraId="58D522FD" w14:textId="44D258E9" w:rsidR="00060C8D" w:rsidRDefault="00060C8D" w:rsidP="005A20E2">
      <w:pPr>
        <w:spacing w:after="0" w:line="240" w:lineRule="auto"/>
        <w:ind w:right="426"/>
        <w:jc w:val="both"/>
        <w:rPr>
          <w:rFonts w:ascii="David" w:hAnsi="David" w:cs="David"/>
          <w:b/>
          <w:bCs/>
          <w:sz w:val="24"/>
          <w:szCs w:val="24"/>
          <w:u w:val="single"/>
          <w:rtl/>
        </w:rPr>
      </w:pPr>
      <w:r w:rsidRPr="00060C8D">
        <w:rPr>
          <w:rFonts w:ascii="David" w:hAnsi="David" w:cs="David" w:hint="cs"/>
          <w:b/>
          <w:bCs/>
          <w:sz w:val="24"/>
          <w:szCs w:val="24"/>
          <w:u w:val="single"/>
          <w:rtl/>
        </w:rPr>
        <w:t>נעדרים:</w:t>
      </w:r>
    </w:p>
    <w:p w14:paraId="5E140AA9" w14:textId="1BA36470" w:rsidR="004B6343" w:rsidRPr="004B6343" w:rsidRDefault="000A1F08" w:rsidP="005A20E2">
      <w:pPr>
        <w:spacing w:after="0" w:line="240" w:lineRule="auto"/>
        <w:ind w:right="426"/>
        <w:jc w:val="both"/>
        <w:rPr>
          <w:rFonts w:ascii="David" w:hAnsi="David" w:cs="David"/>
          <w:sz w:val="24"/>
          <w:szCs w:val="24"/>
          <w:rtl/>
        </w:rPr>
      </w:pPr>
      <w:r>
        <w:rPr>
          <w:rFonts w:ascii="David" w:hAnsi="David" w:cs="David" w:hint="cs"/>
          <w:sz w:val="24"/>
          <w:szCs w:val="24"/>
          <w:rtl/>
        </w:rPr>
        <w:t xml:space="preserve">נחום לבבי, אסף דנוך, מרדכי יפרח, </w:t>
      </w:r>
      <w:r w:rsidR="00E25BDD">
        <w:rPr>
          <w:rFonts w:ascii="David" w:hAnsi="David" w:cs="David" w:hint="cs"/>
          <w:sz w:val="24"/>
          <w:szCs w:val="24"/>
          <w:rtl/>
        </w:rPr>
        <w:t>תומר בן חזן</w:t>
      </w:r>
      <w:r>
        <w:rPr>
          <w:rFonts w:ascii="David" w:hAnsi="David" w:cs="David" w:hint="cs"/>
          <w:sz w:val="24"/>
          <w:szCs w:val="24"/>
          <w:rtl/>
        </w:rPr>
        <w:t>, דני אוחנה</w:t>
      </w:r>
      <w:r w:rsidR="00991739">
        <w:rPr>
          <w:rFonts w:ascii="David" w:hAnsi="David" w:cs="David" w:hint="cs"/>
          <w:sz w:val="24"/>
          <w:szCs w:val="24"/>
          <w:rtl/>
        </w:rPr>
        <w:t>.</w:t>
      </w:r>
      <w:r w:rsidR="002425EC">
        <w:rPr>
          <w:rFonts w:ascii="David" w:hAnsi="David" w:cs="David" w:hint="cs"/>
          <w:sz w:val="24"/>
          <w:szCs w:val="24"/>
          <w:rtl/>
        </w:rPr>
        <w:t xml:space="preserve">  </w:t>
      </w:r>
    </w:p>
    <w:p w14:paraId="5C3B31CD" w14:textId="36A1B22A" w:rsidR="00DA3268" w:rsidRDefault="005A20E2" w:rsidP="004C6702">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_____________________________________________________________________________</w:t>
      </w:r>
    </w:p>
    <w:p w14:paraId="1C5F9F63" w14:textId="3B9CBF08" w:rsidR="003D5D21" w:rsidRDefault="004B6343" w:rsidP="004C6702">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עדכוני ראש המועצה:</w:t>
      </w:r>
    </w:p>
    <w:p w14:paraId="7B0A0F91" w14:textId="48AC67F2" w:rsidR="008C26D0" w:rsidRPr="005A20E2" w:rsidRDefault="008C26D0" w:rsidP="004C6702">
      <w:pPr>
        <w:spacing w:after="0" w:line="360" w:lineRule="auto"/>
        <w:ind w:right="426"/>
        <w:jc w:val="both"/>
        <w:rPr>
          <w:rFonts w:ascii="David" w:hAnsi="David" w:cs="David"/>
          <w:b/>
          <w:bCs/>
          <w:sz w:val="24"/>
          <w:szCs w:val="24"/>
          <w:rtl/>
        </w:rPr>
      </w:pPr>
      <w:r w:rsidRPr="005A20E2">
        <w:rPr>
          <w:rFonts w:ascii="David" w:hAnsi="David" w:cs="David" w:hint="cs"/>
          <w:b/>
          <w:bCs/>
          <w:sz w:val="24"/>
          <w:szCs w:val="24"/>
          <w:rtl/>
        </w:rPr>
        <w:t xml:space="preserve">ראש המועצה </w:t>
      </w:r>
      <w:r w:rsidR="005A20E2">
        <w:rPr>
          <w:rFonts w:ascii="David" w:hAnsi="David" w:cs="David" w:hint="cs"/>
          <w:b/>
          <w:bCs/>
          <w:sz w:val="24"/>
          <w:szCs w:val="24"/>
          <w:rtl/>
        </w:rPr>
        <w:t xml:space="preserve">פתח את ישיבת המליאה </w:t>
      </w:r>
      <w:r w:rsidRPr="005A20E2">
        <w:rPr>
          <w:rFonts w:ascii="David" w:hAnsi="David" w:cs="David" w:hint="cs"/>
          <w:b/>
          <w:bCs/>
          <w:sz w:val="24"/>
          <w:szCs w:val="24"/>
          <w:rtl/>
        </w:rPr>
        <w:t>במספר עדכונים</w:t>
      </w:r>
      <w:r w:rsidR="005A20E2">
        <w:rPr>
          <w:rFonts w:ascii="David" w:hAnsi="David" w:cs="David" w:hint="cs"/>
          <w:b/>
          <w:bCs/>
          <w:sz w:val="24"/>
          <w:szCs w:val="24"/>
          <w:rtl/>
        </w:rPr>
        <w:t>:</w:t>
      </w:r>
    </w:p>
    <w:p w14:paraId="3B17E25E" w14:textId="044A1A19" w:rsidR="00F67F90" w:rsidRDefault="005C40C7" w:rsidP="004C6702">
      <w:pPr>
        <w:pStyle w:val="a9"/>
        <w:numPr>
          <w:ilvl w:val="0"/>
          <w:numId w:val="31"/>
        </w:numPr>
        <w:spacing w:line="360" w:lineRule="auto"/>
        <w:rPr>
          <w:rFonts w:ascii="David" w:hAnsi="David" w:cs="David"/>
          <w:sz w:val="24"/>
          <w:szCs w:val="24"/>
        </w:rPr>
      </w:pPr>
      <w:r>
        <w:rPr>
          <w:rFonts w:ascii="David" w:hAnsi="David" w:cs="David" w:hint="cs"/>
          <w:sz w:val="24"/>
          <w:szCs w:val="24"/>
          <w:rtl/>
        </w:rPr>
        <w:t xml:space="preserve">ראש המועצה שיתף את חברי המליאה על </w:t>
      </w:r>
      <w:proofErr w:type="spellStart"/>
      <w:r>
        <w:rPr>
          <w:rFonts w:ascii="David" w:hAnsi="David" w:cs="David" w:hint="cs"/>
          <w:sz w:val="24"/>
          <w:szCs w:val="24"/>
          <w:rtl/>
        </w:rPr>
        <w:t>מעורבתו</w:t>
      </w:r>
      <w:proofErr w:type="spellEnd"/>
      <w:r>
        <w:rPr>
          <w:rFonts w:ascii="David" w:hAnsi="David" w:cs="David" w:hint="cs"/>
          <w:sz w:val="24"/>
          <w:szCs w:val="24"/>
          <w:rtl/>
        </w:rPr>
        <w:t xml:space="preserve"> מטעם המילואים ב</w:t>
      </w:r>
      <w:r w:rsidR="000A1F08">
        <w:rPr>
          <w:rFonts w:ascii="David" w:hAnsi="David" w:cs="David" w:hint="cs"/>
          <w:sz w:val="24"/>
          <w:szCs w:val="24"/>
          <w:rtl/>
        </w:rPr>
        <w:t>עסקת השבת החטופים</w:t>
      </w:r>
      <w:r>
        <w:rPr>
          <w:rFonts w:ascii="David" w:hAnsi="David" w:cs="David" w:hint="cs"/>
          <w:sz w:val="24"/>
          <w:szCs w:val="24"/>
          <w:rtl/>
        </w:rPr>
        <w:t>. שנזכה להשיב את כולם בבריאות במהרה בע"ה.</w:t>
      </w:r>
      <w:r w:rsidR="000A1F08">
        <w:rPr>
          <w:rFonts w:ascii="David" w:hAnsi="David" w:cs="David" w:hint="cs"/>
          <w:sz w:val="24"/>
          <w:szCs w:val="24"/>
          <w:rtl/>
        </w:rPr>
        <w:t xml:space="preserve"> </w:t>
      </w:r>
    </w:p>
    <w:p w14:paraId="1C010A57" w14:textId="04FECAB7" w:rsidR="000A1F08" w:rsidRDefault="005C40C7" w:rsidP="004C6702">
      <w:pPr>
        <w:pStyle w:val="a9"/>
        <w:numPr>
          <w:ilvl w:val="0"/>
          <w:numId w:val="31"/>
        </w:numPr>
        <w:spacing w:line="360" w:lineRule="auto"/>
        <w:rPr>
          <w:rFonts w:ascii="David" w:hAnsi="David" w:cs="David"/>
          <w:sz w:val="24"/>
          <w:szCs w:val="24"/>
        </w:rPr>
      </w:pPr>
      <w:r>
        <w:rPr>
          <w:rFonts w:ascii="David" w:hAnsi="David" w:cs="David" w:hint="cs"/>
          <w:sz w:val="24"/>
          <w:szCs w:val="24"/>
          <w:rtl/>
        </w:rPr>
        <w:t>ראש המועצה הציג בפני חברי המליאה את מנהלת מחלקת ישובים, ריקי לוי.</w:t>
      </w:r>
      <w:r w:rsidR="00837C09">
        <w:rPr>
          <w:rFonts w:ascii="David" w:hAnsi="David" w:cs="David" w:hint="cs"/>
          <w:sz w:val="24"/>
          <w:szCs w:val="24"/>
          <w:rtl/>
        </w:rPr>
        <w:t xml:space="preserve"> </w:t>
      </w:r>
      <w:r>
        <w:rPr>
          <w:rFonts w:ascii="David" w:hAnsi="David" w:cs="David" w:hint="cs"/>
          <w:sz w:val="24"/>
          <w:szCs w:val="24"/>
          <w:rtl/>
        </w:rPr>
        <w:t xml:space="preserve"> </w:t>
      </w:r>
    </w:p>
    <w:p w14:paraId="5D3C0CEF" w14:textId="68080987" w:rsidR="000A1F08" w:rsidRDefault="005C40C7" w:rsidP="004C6702">
      <w:pPr>
        <w:pStyle w:val="a9"/>
        <w:numPr>
          <w:ilvl w:val="0"/>
          <w:numId w:val="31"/>
        </w:numPr>
        <w:spacing w:line="360" w:lineRule="auto"/>
        <w:rPr>
          <w:rFonts w:ascii="David" w:hAnsi="David" w:cs="David"/>
          <w:sz w:val="24"/>
          <w:szCs w:val="24"/>
        </w:rPr>
      </w:pPr>
      <w:r>
        <w:rPr>
          <w:rFonts w:ascii="David" w:hAnsi="David" w:cs="David" w:hint="cs"/>
          <w:sz w:val="24"/>
          <w:szCs w:val="24"/>
          <w:rtl/>
        </w:rPr>
        <w:t xml:space="preserve">השבוע נקיים </w:t>
      </w:r>
      <w:r w:rsidR="000A1F08">
        <w:rPr>
          <w:rFonts w:ascii="David" w:hAnsi="David" w:cs="David" w:hint="cs"/>
          <w:sz w:val="24"/>
          <w:szCs w:val="24"/>
          <w:rtl/>
        </w:rPr>
        <w:t xml:space="preserve">יום עיון מקצועי לוועדים המקומיים, נוכחותכם חשובה. </w:t>
      </w:r>
    </w:p>
    <w:p w14:paraId="36DBC91E" w14:textId="1828B9E7" w:rsidR="000A1F08" w:rsidRDefault="005C40C7" w:rsidP="004C6702">
      <w:pPr>
        <w:pStyle w:val="a9"/>
        <w:numPr>
          <w:ilvl w:val="0"/>
          <w:numId w:val="31"/>
        </w:numPr>
        <w:spacing w:line="360" w:lineRule="auto"/>
        <w:rPr>
          <w:rFonts w:ascii="David" w:hAnsi="David" w:cs="David"/>
          <w:sz w:val="24"/>
          <w:szCs w:val="24"/>
        </w:rPr>
      </w:pPr>
      <w:r>
        <w:rPr>
          <w:rFonts w:ascii="David" w:hAnsi="David" w:cs="David" w:hint="cs"/>
          <w:sz w:val="24"/>
          <w:szCs w:val="24"/>
          <w:rtl/>
        </w:rPr>
        <w:t>ה</w:t>
      </w:r>
      <w:r w:rsidR="000A1F08">
        <w:rPr>
          <w:rFonts w:ascii="David" w:hAnsi="David" w:cs="David" w:hint="cs"/>
          <w:sz w:val="24"/>
          <w:szCs w:val="24"/>
          <w:rtl/>
        </w:rPr>
        <w:t xml:space="preserve">חודש </w:t>
      </w:r>
      <w:r>
        <w:rPr>
          <w:rFonts w:ascii="David" w:hAnsi="David" w:cs="David" w:hint="cs"/>
          <w:sz w:val="24"/>
          <w:szCs w:val="24"/>
          <w:rtl/>
        </w:rPr>
        <w:t xml:space="preserve">מתקיים חודש </w:t>
      </w:r>
      <w:r w:rsidR="00837C09">
        <w:rPr>
          <w:rFonts w:ascii="David" w:hAnsi="David" w:cs="David" w:hint="cs"/>
          <w:sz w:val="24"/>
          <w:szCs w:val="24"/>
          <w:rtl/>
        </w:rPr>
        <w:t>"</w:t>
      </w:r>
      <w:r w:rsidR="000A1F08">
        <w:rPr>
          <w:rFonts w:ascii="David" w:hAnsi="David" w:cs="David" w:hint="cs"/>
          <w:sz w:val="24"/>
          <w:szCs w:val="24"/>
          <w:rtl/>
        </w:rPr>
        <w:t>פברואר יוצא מן הכלל</w:t>
      </w:r>
      <w:r w:rsidR="00837C09">
        <w:rPr>
          <w:rFonts w:ascii="David" w:hAnsi="David" w:cs="David" w:hint="cs"/>
          <w:sz w:val="24"/>
          <w:szCs w:val="24"/>
          <w:rtl/>
        </w:rPr>
        <w:t>"</w:t>
      </w:r>
      <w:r>
        <w:rPr>
          <w:rFonts w:ascii="David" w:hAnsi="David" w:cs="David" w:hint="cs"/>
          <w:sz w:val="24"/>
          <w:szCs w:val="24"/>
          <w:rtl/>
        </w:rPr>
        <w:t>, חודש להעלאת המודעות לאוכלוסיי</w:t>
      </w:r>
      <w:r>
        <w:rPr>
          <w:rFonts w:ascii="David" w:hAnsi="David" w:cs="David" w:hint="eastAsia"/>
          <w:sz w:val="24"/>
          <w:szCs w:val="24"/>
          <w:rtl/>
        </w:rPr>
        <w:t>ה</w:t>
      </w:r>
      <w:r>
        <w:rPr>
          <w:rFonts w:ascii="David" w:hAnsi="David" w:cs="David" w:hint="cs"/>
          <w:sz w:val="24"/>
          <w:szCs w:val="24"/>
          <w:rtl/>
        </w:rPr>
        <w:t xml:space="preserve"> בעלת צרכים מיוחדים. מתוכננות פעילויות מגוונות ומיוחדות לכלל הציבור, נשמח בהשתתפותכם. </w:t>
      </w:r>
    </w:p>
    <w:p w14:paraId="51468F92" w14:textId="3CBDCEEB" w:rsidR="000A1F08" w:rsidRDefault="005C40C7" w:rsidP="005C40C7">
      <w:pPr>
        <w:pStyle w:val="a9"/>
        <w:numPr>
          <w:ilvl w:val="0"/>
          <w:numId w:val="31"/>
        </w:numPr>
        <w:spacing w:line="360" w:lineRule="auto"/>
        <w:rPr>
          <w:rFonts w:ascii="David" w:hAnsi="David" w:cs="David"/>
          <w:sz w:val="24"/>
          <w:szCs w:val="24"/>
        </w:rPr>
      </w:pPr>
      <w:r>
        <w:rPr>
          <w:rFonts w:ascii="David" w:hAnsi="David" w:cs="David" w:hint="cs"/>
          <w:sz w:val="24"/>
          <w:szCs w:val="24"/>
          <w:rtl/>
        </w:rPr>
        <w:t xml:space="preserve">בנוסף, </w:t>
      </w:r>
      <w:r w:rsidR="000A1F08">
        <w:rPr>
          <w:rFonts w:ascii="David" w:hAnsi="David" w:cs="David" w:hint="cs"/>
          <w:sz w:val="24"/>
          <w:szCs w:val="24"/>
          <w:rtl/>
        </w:rPr>
        <w:t>החודש</w:t>
      </w:r>
      <w:r>
        <w:rPr>
          <w:rFonts w:ascii="David" w:hAnsi="David" w:cs="David" w:hint="cs"/>
          <w:sz w:val="24"/>
          <w:szCs w:val="24"/>
          <w:rtl/>
        </w:rPr>
        <w:t xml:space="preserve"> אנו מקיימים את חודש האזרח הוותיק. ישנן מגוון פעילויות וטיולים עבור ציבור הוותיקים וישנה היענות יפה ברישום.  </w:t>
      </w:r>
    </w:p>
    <w:p w14:paraId="2ED1BE0A" w14:textId="23B6FD8E" w:rsidR="00391AA2" w:rsidRDefault="005C40C7" w:rsidP="004C6702">
      <w:pPr>
        <w:pStyle w:val="a9"/>
        <w:numPr>
          <w:ilvl w:val="0"/>
          <w:numId w:val="31"/>
        </w:numPr>
        <w:spacing w:line="360" w:lineRule="auto"/>
        <w:rPr>
          <w:rFonts w:ascii="David" w:hAnsi="David" w:cs="David"/>
          <w:sz w:val="24"/>
          <w:szCs w:val="24"/>
        </w:rPr>
      </w:pPr>
      <w:r>
        <w:rPr>
          <w:rFonts w:ascii="David" w:hAnsi="David" w:cs="David" w:hint="cs"/>
          <w:sz w:val="24"/>
          <w:szCs w:val="24"/>
          <w:rtl/>
        </w:rPr>
        <w:t xml:space="preserve">ראש המועצה שיתף כי </w:t>
      </w:r>
      <w:r w:rsidR="00391AA2">
        <w:rPr>
          <w:rFonts w:ascii="David" w:hAnsi="David" w:cs="David" w:hint="cs"/>
          <w:sz w:val="24"/>
          <w:szCs w:val="24"/>
          <w:rtl/>
        </w:rPr>
        <w:t>ביום ראשון</w:t>
      </w:r>
      <w:r>
        <w:rPr>
          <w:rFonts w:ascii="David" w:hAnsi="David" w:cs="David" w:hint="cs"/>
          <w:sz w:val="24"/>
          <w:szCs w:val="24"/>
          <w:rtl/>
        </w:rPr>
        <w:t>,</w:t>
      </w:r>
      <w:r w:rsidR="00391AA2">
        <w:rPr>
          <w:rFonts w:ascii="David" w:hAnsi="David" w:cs="David" w:hint="cs"/>
          <w:sz w:val="24"/>
          <w:szCs w:val="24"/>
          <w:rtl/>
        </w:rPr>
        <w:t xml:space="preserve"> בעוד שבוע, </w:t>
      </w:r>
      <w:r>
        <w:rPr>
          <w:rFonts w:ascii="David" w:hAnsi="David" w:cs="David" w:hint="cs"/>
          <w:sz w:val="24"/>
          <w:szCs w:val="24"/>
          <w:rtl/>
        </w:rPr>
        <w:t>תערך ה</w:t>
      </w:r>
      <w:r w:rsidR="00391AA2">
        <w:rPr>
          <w:rFonts w:ascii="David" w:hAnsi="David" w:cs="David" w:hint="cs"/>
          <w:sz w:val="24"/>
          <w:szCs w:val="24"/>
          <w:rtl/>
        </w:rPr>
        <w:t xml:space="preserve">אזכרה </w:t>
      </w:r>
      <w:r>
        <w:rPr>
          <w:rFonts w:ascii="David" w:hAnsi="David" w:cs="David" w:hint="cs"/>
          <w:sz w:val="24"/>
          <w:szCs w:val="24"/>
          <w:rtl/>
        </w:rPr>
        <w:t xml:space="preserve">לציון 30 יום </w:t>
      </w:r>
      <w:r w:rsidR="00391AA2">
        <w:rPr>
          <w:rFonts w:ascii="David" w:hAnsi="David" w:cs="David" w:hint="cs"/>
          <w:sz w:val="24"/>
          <w:szCs w:val="24"/>
          <w:rtl/>
        </w:rPr>
        <w:t xml:space="preserve">לפטירתה של אילנה פרץ ז"ל, חברת המליאה לשעבר. </w:t>
      </w:r>
    </w:p>
    <w:p w14:paraId="007179A0" w14:textId="77777777" w:rsidR="00F67F90" w:rsidRDefault="00F67F90" w:rsidP="004C6702">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אישור פרוטוקולים קודמים:</w:t>
      </w:r>
    </w:p>
    <w:p w14:paraId="1C539318" w14:textId="6C06BD75" w:rsidR="00F67F90" w:rsidRDefault="00F67F90" w:rsidP="004C6702">
      <w:pPr>
        <w:pStyle w:val="a9"/>
        <w:numPr>
          <w:ilvl w:val="0"/>
          <w:numId w:val="26"/>
        </w:numPr>
        <w:spacing w:after="0" w:line="360" w:lineRule="auto"/>
        <w:ind w:right="426"/>
        <w:jc w:val="both"/>
        <w:rPr>
          <w:rFonts w:ascii="David" w:hAnsi="David" w:cs="David"/>
          <w:sz w:val="24"/>
          <w:szCs w:val="24"/>
        </w:rPr>
      </w:pPr>
      <w:r>
        <w:rPr>
          <w:rFonts w:ascii="David" w:hAnsi="David" w:cs="David" w:hint="cs"/>
          <w:sz w:val="24"/>
          <w:szCs w:val="24"/>
          <w:rtl/>
        </w:rPr>
        <w:t xml:space="preserve">אישור פרוטוקול מליאה מספר </w:t>
      </w:r>
      <w:r w:rsidR="00391AA2">
        <w:rPr>
          <w:rFonts w:ascii="David" w:hAnsi="David" w:cs="David" w:hint="cs"/>
          <w:sz w:val="24"/>
          <w:szCs w:val="24"/>
          <w:rtl/>
        </w:rPr>
        <w:t>8</w:t>
      </w:r>
      <w:r>
        <w:rPr>
          <w:rFonts w:ascii="David" w:hAnsi="David" w:cs="David" w:hint="cs"/>
          <w:sz w:val="24"/>
          <w:szCs w:val="24"/>
          <w:rtl/>
        </w:rPr>
        <w:t xml:space="preserve"> </w:t>
      </w:r>
    </w:p>
    <w:p w14:paraId="37F656EC" w14:textId="397B2E10" w:rsidR="00F67F90" w:rsidRDefault="00F67F90" w:rsidP="004C6702">
      <w:pPr>
        <w:spacing w:after="0" w:line="360" w:lineRule="auto"/>
        <w:ind w:right="426"/>
        <w:jc w:val="both"/>
        <w:rPr>
          <w:rFonts w:ascii="David" w:hAnsi="David" w:cs="David"/>
          <w:b/>
          <w:bCs/>
          <w:sz w:val="24"/>
          <w:szCs w:val="24"/>
          <w:rtl/>
        </w:rPr>
      </w:pPr>
      <w:r>
        <w:rPr>
          <w:rFonts w:ascii="David" w:hAnsi="David" w:cs="David" w:hint="cs"/>
          <w:b/>
          <w:bCs/>
          <w:sz w:val="24"/>
          <w:szCs w:val="24"/>
          <w:rtl/>
        </w:rPr>
        <w:t>חברי המליאה אישרו פה אחד את הפרוטוקול</w:t>
      </w:r>
      <w:r w:rsidR="00391AA2">
        <w:rPr>
          <w:rFonts w:ascii="David" w:hAnsi="David" w:cs="David" w:hint="cs"/>
          <w:b/>
          <w:bCs/>
          <w:sz w:val="24"/>
          <w:szCs w:val="24"/>
          <w:rtl/>
        </w:rPr>
        <w:t xml:space="preserve"> הקודם למעט </w:t>
      </w:r>
      <w:r w:rsidR="000A1F08">
        <w:rPr>
          <w:rFonts w:ascii="David" w:hAnsi="David" w:cs="David" w:hint="cs"/>
          <w:b/>
          <w:bCs/>
          <w:sz w:val="24"/>
          <w:szCs w:val="24"/>
          <w:rtl/>
        </w:rPr>
        <w:t>ליאור אביטן</w:t>
      </w:r>
      <w:r w:rsidR="00391AA2">
        <w:rPr>
          <w:rFonts w:ascii="David" w:hAnsi="David" w:cs="David" w:hint="cs"/>
          <w:b/>
          <w:bCs/>
          <w:sz w:val="24"/>
          <w:szCs w:val="24"/>
          <w:rtl/>
        </w:rPr>
        <w:t>.</w:t>
      </w:r>
    </w:p>
    <w:p w14:paraId="4B4EFDB3" w14:textId="77777777" w:rsidR="00E56746" w:rsidRDefault="00E56746" w:rsidP="004C6702">
      <w:pPr>
        <w:spacing w:after="0" w:line="360" w:lineRule="auto"/>
        <w:ind w:right="426"/>
        <w:jc w:val="both"/>
        <w:rPr>
          <w:rFonts w:ascii="David" w:hAnsi="David" w:cs="David"/>
          <w:b/>
          <w:bCs/>
          <w:sz w:val="24"/>
          <w:szCs w:val="24"/>
          <w:rtl/>
        </w:rPr>
      </w:pPr>
    </w:p>
    <w:p w14:paraId="22B1F19F" w14:textId="77777777" w:rsidR="00DA38ED" w:rsidRDefault="00DA38ED" w:rsidP="004C6702">
      <w:pPr>
        <w:spacing w:line="360" w:lineRule="auto"/>
        <w:rPr>
          <w:rFonts w:ascii="David" w:hAnsi="David" w:cs="David"/>
          <w:b/>
          <w:bCs/>
          <w:sz w:val="24"/>
          <w:szCs w:val="24"/>
          <w:u w:val="single"/>
          <w:rtl/>
        </w:rPr>
      </w:pPr>
    </w:p>
    <w:p w14:paraId="51022312" w14:textId="77777777" w:rsidR="00DA38ED" w:rsidRDefault="00DA38ED" w:rsidP="004C6702">
      <w:pPr>
        <w:spacing w:line="360" w:lineRule="auto"/>
        <w:rPr>
          <w:rFonts w:ascii="David" w:hAnsi="David" w:cs="David"/>
          <w:b/>
          <w:bCs/>
          <w:sz w:val="24"/>
          <w:szCs w:val="24"/>
          <w:u w:val="single"/>
          <w:rtl/>
        </w:rPr>
      </w:pPr>
    </w:p>
    <w:p w14:paraId="61FC7071" w14:textId="057E408C" w:rsidR="00DA38ED" w:rsidRPr="003512E7" w:rsidRDefault="00391AA2" w:rsidP="003512E7">
      <w:pPr>
        <w:spacing w:line="360" w:lineRule="auto"/>
        <w:rPr>
          <w:rFonts w:ascii="David" w:hAnsi="David" w:cs="David"/>
          <w:b/>
          <w:bCs/>
          <w:sz w:val="24"/>
          <w:szCs w:val="24"/>
          <w:u w:val="single"/>
          <w:rtl/>
        </w:rPr>
      </w:pPr>
      <w:r>
        <w:rPr>
          <w:rFonts w:ascii="David" w:hAnsi="David" w:cs="David" w:hint="cs"/>
          <w:b/>
          <w:bCs/>
          <w:sz w:val="24"/>
          <w:szCs w:val="24"/>
          <w:u w:val="single"/>
          <w:rtl/>
        </w:rPr>
        <w:t>אישור</w:t>
      </w:r>
      <w:r w:rsidR="003512E7">
        <w:rPr>
          <w:rFonts w:ascii="David" w:hAnsi="David" w:cs="David" w:hint="cs"/>
          <w:b/>
          <w:bCs/>
          <w:sz w:val="24"/>
          <w:szCs w:val="24"/>
          <w:u w:val="single"/>
          <w:rtl/>
        </w:rPr>
        <w:t xml:space="preserve"> </w:t>
      </w:r>
      <w:r>
        <w:rPr>
          <w:rFonts w:ascii="David" w:hAnsi="David" w:cs="David" w:hint="cs"/>
          <w:b/>
          <w:bCs/>
          <w:sz w:val="24"/>
          <w:szCs w:val="24"/>
          <w:u w:val="single"/>
          <w:rtl/>
        </w:rPr>
        <w:t>מודל האצלת סמכויות לוועדים המקומיים לשנת 2025:</w:t>
      </w:r>
    </w:p>
    <w:p w14:paraId="16328BE1" w14:textId="60291A93" w:rsidR="00DA38ED" w:rsidRPr="00DA38ED" w:rsidRDefault="00DA38ED" w:rsidP="00DA38ED">
      <w:pPr>
        <w:spacing w:after="0" w:line="360" w:lineRule="auto"/>
        <w:rPr>
          <w:rFonts w:ascii="David" w:eastAsia="Times New Roman" w:hAnsi="David" w:cs="David"/>
          <w:b/>
          <w:bCs/>
          <w:i/>
          <w:sz w:val="24"/>
          <w:szCs w:val="24"/>
          <w:rtl/>
        </w:rPr>
      </w:pPr>
      <w:r w:rsidRPr="00DA38ED">
        <w:rPr>
          <w:rFonts w:ascii="David" w:eastAsia="Times New Roman" w:hAnsi="David" w:cs="David"/>
          <w:b/>
          <w:bCs/>
          <w:i/>
          <w:sz w:val="24"/>
          <w:szCs w:val="24"/>
          <w:rtl/>
        </w:rPr>
        <w:lastRenderedPageBreak/>
        <w:t xml:space="preserve">בהתאם לסמכות המועצה שעפ"י הוראות סעיף 132 לצו  המועצות המקומיות (מועצות אזוריות) </w:t>
      </w:r>
      <w:proofErr w:type="spellStart"/>
      <w:r w:rsidRPr="00DA38ED">
        <w:rPr>
          <w:rFonts w:ascii="David" w:eastAsia="Times New Roman" w:hAnsi="David" w:cs="David"/>
          <w:b/>
          <w:bCs/>
          <w:i/>
          <w:sz w:val="24"/>
          <w:szCs w:val="24"/>
          <w:rtl/>
        </w:rPr>
        <w:t>התשי"ח</w:t>
      </w:r>
      <w:proofErr w:type="spellEnd"/>
      <w:r w:rsidRPr="00DA38ED">
        <w:rPr>
          <w:rFonts w:ascii="David" w:eastAsia="Times New Roman" w:hAnsi="David" w:cs="David"/>
          <w:b/>
          <w:bCs/>
          <w:i/>
          <w:sz w:val="24"/>
          <w:szCs w:val="24"/>
          <w:rtl/>
        </w:rPr>
        <w:t xml:space="preserve"> – 1958 מוחלט להאציל לוועדים המקומיים</w:t>
      </w:r>
      <w:r w:rsidR="003512E7">
        <w:rPr>
          <w:rFonts w:ascii="David" w:eastAsia="Times New Roman" w:hAnsi="David" w:cs="David" w:hint="cs"/>
          <w:b/>
          <w:bCs/>
          <w:i/>
          <w:sz w:val="24"/>
          <w:szCs w:val="24"/>
          <w:rtl/>
        </w:rPr>
        <w:t>:</w:t>
      </w:r>
      <w:r w:rsidRPr="00DA38ED">
        <w:rPr>
          <w:rFonts w:ascii="David" w:eastAsia="Times New Roman" w:hAnsi="David" w:cs="David"/>
          <w:b/>
          <w:bCs/>
          <w:i/>
          <w:sz w:val="24"/>
          <w:szCs w:val="24"/>
          <w:rtl/>
        </w:rPr>
        <w:t xml:space="preserve"> שפיר, זבדיאל, משואות-יצחק, עין-צורים, אבן שמואל, אלומה, איתן, שלווה, קוממיות, זרחיה, נועם, רווחה, עוזה, מ</w:t>
      </w:r>
      <w:r w:rsidR="00837C09">
        <w:rPr>
          <w:rFonts w:ascii="David" w:eastAsia="Times New Roman" w:hAnsi="David" w:cs="David" w:hint="cs"/>
          <w:b/>
          <w:bCs/>
          <w:i/>
          <w:sz w:val="24"/>
          <w:szCs w:val="24"/>
          <w:rtl/>
        </w:rPr>
        <w:t>רכ</w:t>
      </w:r>
      <w:r w:rsidRPr="00DA38ED">
        <w:rPr>
          <w:rFonts w:ascii="David" w:eastAsia="Times New Roman" w:hAnsi="David" w:cs="David"/>
          <w:b/>
          <w:bCs/>
          <w:i/>
          <w:sz w:val="24"/>
          <w:szCs w:val="24"/>
          <w:rtl/>
        </w:rPr>
        <w:t>ז-שפירא ואת הסמכויות כדלקמן:</w:t>
      </w:r>
    </w:p>
    <w:p w14:paraId="537B0222" w14:textId="1B3CE82B"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i/>
          <w:sz w:val="24"/>
          <w:szCs w:val="24"/>
          <w:rtl/>
        </w:rPr>
        <w:t>טיפול בנושא הגינון בתחום הישוב.</w:t>
      </w:r>
    </w:p>
    <w:p w14:paraId="75235F01" w14:textId="538D39EB"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i/>
          <w:sz w:val="24"/>
          <w:szCs w:val="24"/>
          <w:rtl/>
        </w:rPr>
        <w:t xml:space="preserve">תחזוקת מוסדות הציבור </w:t>
      </w:r>
      <w:r w:rsidRPr="00DA38ED">
        <w:rPr>
          <w:rFonts w:ascii="David" w:eastAsia="Times New Roman" w:hAnsi="David" w:cs="David" w:hint="cs"/>
          <w:i/>
          <w:sz w:val="24"/>
          <w:szCs w:val="24"/>
          <w:rtl/>
        </w:rPr>
        <w:t>בתי כנסת, מועדון, מגרשי ספורט, גני משחקים, מקלטים ציבוריים, מרפאה בריכה וכיו"ב) הקיימים בתחום היישוב.</w:t>
      </w:r>
    </w:p>
    <w:p w14:paraId="57428AC5" w14:textId="2DC3D59B"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i/>
          <w:sz w:val="24"/>
          <w:szCs w:val="24"/>
          <w:rtl/>
        </w:rPr>
        <w:t xml:space="preserve">תחזוקה שוטפת של תאורת הרחוב </w:t>
      </w:r>
      <w:r w:rsidRPr="00DA38ED">
        <w:rPr>
          <w:rFonts w:ascii="David" w:eastAsia="Times New Roman" w:hAnsi="David" w:cs="David" w:hint="cs"/>
          <w:i/>
          <w:sz w:val="24"/>
          <w:szCs w:val="24"/>
          <w:rtl/>
        </w:rPr>
        <w:t xml:space="preserve">והמדרכות </w:t>
      </w:r>
      <w:r w:rsidRPr="00DA38ED">
        <w:rPr>
          <w:rFonts w:ascii="David" w:eastAsia="Times New Roman" w:hAnsi="David" w:cs="David"/>
          <w:i/>
          <w:sz w:val="24"/>
          <w:szCs w:val="24"/>
          <w:rtl/>
        </w:rPr>
        <w:t>בתחום הישוב.</w:t>
      </w:r>
    </w:p>
    <w:p w14:paraId="5E05D594" w14:textId="4E160F15"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i/>
          <w:sz w:val="24"/>
          <w:szCs w:val="24"/>
          <w:rtl/>
        </w:rPr>
        <w:t>נ</w:t>
      </w:r>
      <w:r w:rsidRPr="00DA38ED">
        <w:rPr>
          <w:rFonts w:ascii="David" w:eastAsia="Times New Roman" w:hAnsi="David" w:cs="David" w:hint="cs"/>
          <w:i/>
          <w:sz w:val="24"/>
          <w:szCs w:val="24"/>
          <w:rtl/>
        </w:rPr>
        <w:t>י</w:t>
      </w:r>
      <w:r w:rsidRPr="00DA38ED">
        <w:rPr>
          <w:rFonts w:ascii="David" w:eastAsia="Times New Roman" w:hAnsi="David" w:cs="David"/>
          <w:i/>
          <w:sz w:val="24"/>
          <w:szCs w:val="24"/>
          <w:rtl/>
        </w:rPr>
        <w:t>קיון רחובות ושטחים פתוחים בתחום הישוב.</w:t>
      </w:r>
    </w:p>
    <w:p w14:paraId="396309F3" w14:textId="6D740F68"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i/>
          <w:sz w:val="24"/>
          <w:szCs w:val="24"/>
          <w:rtl/>
        </w:rPr>
        <w:t>ביצוע ריסוסים בתחום הישוב.</w:t>
      </w:r>
    </w:p>
    <w:p w14:paraId="2FE63087" w14:textId="3E9BF24E"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i/>
          <w:sz w:val="24"/>
          <w:szCs w:val="24"/>
          <w:rtl/>
        </w:rPr>
        <w:t xml:space="preserve">פינוי גזם </w:t>
      </w:r>
      <w:r w:rsidRPr="00DA38ED">
        <w:rPr>
          <w:rFonts w:ascii="David" w:eastAsia="Times New Roman" w:hAnsi="David" w:cs="David" w:hint="cs"/>
          <w:i/>
          <w:sz w:val="24"/>
          <w:szCs w:val="24"/>
          <w:rtl/>
        </w:rPr>
        <w:t>גרוטאות, קרטונים וכל השאר בתחום הישוב.</w:t>
      </w:r>
    </w:p>
    <w:p w14:paraId="3B2E9118" w14:textId="03526A88"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i/>
          <w:sz w:val="24"/>
          <w:szCs w:val="24"/>
          <w:rtl/>
        </w:rPr>
        <w:t>קיום פעילות תרבות ודת בתחום הישוב.</w:t>
      </w:r>
    </w:p>
    <w:p w14:paraId="68F21F21" w14:textId="542827B6"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hint="cs"/>
          <w:i/>
          <w:sz w:val="24"/>
          <w:szCs w:val="24"/>
          <w:rtl/>
        </w:rPr>
        <w:t xml:space="preserve"> הוועד המקומי ישמש כצוות </w:t>
      </w:r>
      <w:proofErr w:type="spellStart"/>
      <w:r w:rsidRPr="00DA38ED">
        <w:rPr>
          <w:rFonts w:ascii="David" w:eastAsia="Times New Roman" w:hAnsi="David" w:cs="David" w:hint="cs"/>
          <w:i/>
          <w:sz w:val="24"/>
          <w:szCs w:val="24"/>
          <w:rtl/>
        </w:rPr>
        <w:t>צח"י</w:t>
      </w:r>
      <w:proofErr w:type="spellEnd"/>
      <w:r w:rsidRPr="00DA38ED">
        <w:rPr>
          <w:rFonts w:ascii="David" w:eastAsia="Times New Roman" w:hAnsi="David" w:cs="David" w:hint="cs"/>
          <w:i/>
          <w:sz w:val="24"/>
          <w:szCs w:val="24"/>
          <w:rtl/>
        </w:rPr>
        <w:t xml:space="preserve"> חברי הוועד המקומי והתושבים נוספים שיצורפו ע"י הוועד המקומי, ינהלו את היישוב בשעת חרום מול המועצה.</w:t>
      </w:r>
    </w:p>
    <w:p w14:paraId="5D4406DE" w14:textId="24C03A34"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hint="cs"/>
          <w:i/>
          <w:sz w:val="24"/>
          <w:szCs w:val="24"/>
          <w:rtl/>
        </w:rPr>
        <w:t>אחזקת מערכת ביוב פנימית לישובים עין-צורים ומשואות-יצחק.</w:t>
      </w:r>
    </w:p>
    <w:p w14:paraId="410E3EDE" w14:textId="2F75247D" w:rsidR="00DA38ED" w:rsidRPr="00DA38ED" w:rsidRDefault="00DA38ED" w:rsidP="00DA38ED">
      <w:pPr>
        <w:numPr>
          <w:ilvl w:val="0"/>
          <w:numId w:val="33"/>
        </w:numPr>
        <w:spacing w:after="0" w:line="360" w:lineRule="auto"/>
        <w:rPr>
          <w:rFonts w:ascii="David" w:eastAsia="Times New Roman" w:hAnsi="David" w:cs="David"/>
          <w:i/>
          <w:sz w:val="24"/>
          <w:szCs w:val="24"/>
          <w:rtl/>
        </w:rPr>
      </w:pPr>
      <w:r w:rsidRPr="00DA38ED">
        <w:rPr>
          <w:rFonts w:ascii="David" w:eastAsia="Times New Roman" w:hAnsi="David" w:cs="David" w:hint="cs"/>
          <w:i/>
          <w:sz w:val="24"/>
          <w:szCs w:val="24"/>
          <w:rtl/>
        </w:rPr>
        <w:t>ועד המקומי  רשאי לפנות למועצה בבקשה כי המועצה תבצע עבורו פעולות שהואצלו לו ע"י המועצה ובמקרה כזה תבצע המועצה את הפעולות במקום אותו ועד מקומי ע"ח ומתוך התקציב המאושר של אותו הוועד במקומי.</w:t>
      </w:r>
    </w:p>
    <w:p w14:paraId="0A866C7B" w14:textId="29BBEF64" w:rsidR="00DA38ED" w:rsidRDefault="00DA38ED" w:rsidP="00DA38ED">
      <w:pPr>
        <w:numPr>
          <w:ilvl w:val="0"/>
          <w:numId w:val="33"/>
        </w:numPr>
        <w:spacing w:after="0" w:line="360" w:lineRule="auto"/>
        <w:rPr>
          <w:rFonts w:ascii="David" w:eastAsia="Times New Roman" w:hAnsi="David" w:cs="David"/>
          <w:i/>
          <w:sz w:val="24"/>
          <w:szCs w:val="24"/>
        </w:rPr>
      </w:pPr>
      <w:r w:rsidRPr="00DA38ED">
        <w:rPr>
          <w:rFonts w:ascii="David" w:eastAsia="Times New Roman" w:hAnsi="David" w:cs="David" w:hint="cs"/>
          <w:i/>
          <w:sz w:val="24"/>
          <w:szCs w:val="24"/>
          <w:rtl/>
        </w:rPr>
        <w:t>ככל שלדעת המועצה וועד מקומי כלשהו אינו מטפל כיאות או אינו מסוגל לטפל   בנושא שהואצל לו, תהא המועצה רשאית לבצע את כל הדרוש לביצוע הפעולה האמורה ולממנה מתוך התקציב של הוועד המקומי.</w:t>
      </w:r>
    </w:p>
    <w:p w14:paraId="6A7CEDB9" w14:textId="77777777" w:rsidR="00DA38ED" w:rsidRPr="00DA38ED" w:rsidRDefault="00DA38ED" w:rsidP="00DA38ED">
      <w:pPr>
        <w:spacing w:after="0" w:line="360" w:lineRule="auto"/>
        <w:ind w:left="1080"/>
        <w:rPr>
          <w:rFonts w:ascii="David" w:eastAsia="Times New Roman" w:hAnsi="David" w:cs="David"/>
          <w:i/>
          <w:sz w:val="24"/>
          <w:szCs w:val="24"/>
          <w:rtl/>
        </w:rPr>
      </w:pPr>
    </w:p>
    <w:p w14:paraId="62C0AE8F" w14:textId="6DB6A73B" w:rsidR="00391AA2" w:rsidRPr="00391AA2" w:rsidRDefault="00391AA2" w:rsidP="00391AA2">
      <w:pPr>
        <w:spacing w:after="0" w:line="360" w:lineRule="auto"/>
        <w:ind w:right="426"/>
        <w:jc w:val="both"/>
        <w:rPr>
          <w:rFonts w:ascii="David" w:hAnsi="David" w:cs="David"/>
          <w:sz w:val="24"/>
          <w:szCs w:val="24"/>
          <w:rtl/>
        </w:rPr>
      </w:pPr>
      <w:r w:rsidRPr="00391AA2">
        <w:rPr>
          <w:rFonts w:ascii="David" w:hAnsi="David" w:cs="David" w:hint="cs"/>
          <w:sz w:val="24"/>
          <w:szCs w:val="24"/>
          <w:rtl/>
        </w:rPr>
        <w:t xml:space="preserve">זוהי רשימה מאפשרת ולא מחייבת, אנו מייצרים מרחב פעולה רחב </w:t>
      </w:r>
      <w:r w:rsidR="003512E7">
        <w:rPr>
          <w:rFonts w:ascii="David" w:hAnsi="David" w:cs="David" w:hint="cs"/>
          <w:sz w:val="24"/>
          <w:szCs w:val="24"/>
          <w:rtl/>
        </w:rPr>
        <w:t xml:space="preserve">בכדי </w:t>
      </w:r>
      <w:r w:rsidRPr="00391AA2">
        <w:rPr>
          <w:rFonts w:ascii="David" w:hAnsi="David" w:cs="David" w:hint="cs"/>
          <w:sz w:val="24"/>
          <w:szCs w:val="24"/>
          <w:rtl/>
        </w:rPr>
        <w:t xml:space="preserve">שהוועדים יוכלו לעסוק בנושאים אלו. רוב הוועדים </w:t>
      </w:r>
      <w:r w:rsidR="003512E7">
        <w:rPr>
          <w:rFonts w:ascii="David" w:hAnsi="David" w:cs="David" w:hint="cs"/>
          <w:sz w:val="24"/>
          <w:szCs w:val="24"/>
          <w:rtl/>
        </w:rPr>
        <w:t xml:space="preserve">עיקר עיסוקם </w:t>
      </w:r>
      <w:r w:rsidRPr="00391AA2">
        <w:rPr>
          <w:rFonts w:ascii="David" w:hAnsi="David" w:cs="David" w:hint="cs"/>
          <w:sz w:val="24"/>
          <w:szCs w:val="24"/>
          <w:rtl/>
        </w:rPr>
        <w:t xml:space="preserve">בגינון ותרבות. </w:t>
      </w:r>
    </w:p>
    <w:p w14:paraId="1949EF0E" w14:textId="78D960D8" w:rsidR="0028733D" w:rsidRDefault="00391AA2" w:rsidP="004B01A3">
      <w:pPr>
        <w:spacing w:after="0" w:line="360" w:lineRule="auto"/>
        <w:ind w:right="426"/>
        <w:jc w:val="both"/>
        <w:rPr>
          <w:rFonts w:ascii="David" w:hAnsi="David" w:cs="David"/>
          <w:sz w:val="24"/>
          <w:szCs w:val="24"/>
          <w:rtl/>
        </w:rPr>
      </w:pPr>
      <w:r>
        <w:rPr>
          <w:rFonts w:ascii="David" w:hAnsi="David" w:cs="David" w:hint="cs"/>
          <w:sz w:val="24"/>
          <w:szCs w:val="24"/>
          <w:rtl/>
        </w:rPr>
        <w:t xml:space="preserve">נושא הפעלת </w:t>
      </w:r>
      <w:proofErr w:type="spellStart"/>
      <w:r>
        <w:rPr>
          <w:rFonts w:ascii="David" w:hAnsi="David" w:cs="David" w:hint="cs"/>
          <w:sz w:val="24"/>
          <w:szCs w:val="24"/>
          <w:rtl/>
        </w:rPr>
        <w:t>הצח"י</w:t>
      </w:r>
      <w:proofErr w:type="spellEnd"/>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צוות </w:t>
      </w:r>
      <w:proofErr w:type="spellStart"/>
      <w:r>
        <w:rPr>
          <w:rFonts w:ascii="David" w:hAnsi="David" w:cs="David" w:hint="cs"/>
          <w:sz w:val="24"/>
          <w:szCs w:val="24"/>
          <w:rtl/>
        </w:rPr>
        <w:t>הצח"י</w:t>
      </w:r>
      <w:proofErr w:type="spellEnd"/>
      <w:r>
        <w:rPr>
          <w:rFonts w:ascii="David" w:hAnsi="David" w:cs="David" w:hint="cs"/>
          <w:sz w:val="24"/>
          <w:szCs w:val="24"/>
          <w:rtl/>
        </w:rPr>
        <w:t xml:space="preserve"> מתעסק בפעולות החירום</w:t>
      </w:r>
      <w:r w:rsidR="003512E7">
        <w:rPr>
          <w:rFonts w:ascii="David" w:hAnsi="David" w:cs="David" w:hint="cs"/>
          <w:sz w:val="24"/>
          <w:szCs w:val="24"/>
          <w:rtl/>
        </w:rPr>
        <w:t xml:space="preserve"> ו</w:t>
      </w:r>
      <w:r>
        <w:rPr>
          <w:rFonts w:ascii="David" w:hAnsi="David" w:cs="David" w:hint="cs"/>
          <w:sz w:val="24"/>
          <w:szCs w:val="24"/>
          <w:rtl/>
        </w:rPr>
        <w:t xml:space="preserve">המועצה מאפשרת לוועד לפעול כצוות </w:t>
      </w:r>
      <w:proofErr w:type="spellStart"/>
      <w:r>
        <w:rPr>
          <w:rFonts w:ascii="David" w:hAnsi="David" w:cs="David" w:hint="cs"/>
          <w:sz w:val="24"/>
          <w:szCs w:val="24"/>
          <w:rtl/>
        </w:rPr>
        <w:t>צח"י</w:t>
      </w:r>
      <w:proofErr w:type="spellEnd"/>
      <w:r>
        <w:rPr>
          <w:rFonts w:ascii="David" w:hAnsi="David" w:cs="David" w:hint="cs"/>
          <w:sz w:val="24"/>
          <w:szCs w:val="24"/>
          <w:rtl/>
        </w:rPr>
        <w:t xml:space="preserve"> </w:t>
      </w:r>
      <w:r w:rsidR="003512E7">
        <w:rPr>
          <w:rFonts w:ascii="David" w:hAnsi="David" w:cs="David" w:hint="cs"/>
          <w:sz w:val="24"/>
          <w:szCs w:val="24"/>
          <w:rtl/>
        </w:rPr>
        <w:t>או שה</w:t>
      </w:r>
      <w:r>
        <w:rPr>
          <w:rFonts w:ascii="David" w:hAnsi="David" w:cs="David" w:hint="cs"/>
          <w:sz w:val="24"/>
          <w:szCs w:val="24"/>
          <w:rtl/>
        </w:rPr>
        <w:t xml:space="preserve">וועד </w:t>
      </w:r>
      <w:r w:rsidR="003512E7">
        <w:rPr>
          <w:rFonts w:ascii="David" w:hAnsi="David" w:cs="David" w:hint="cs"/>
          <w:sz w:val="24"/>
          <w:szCs w:val="24"/>
          <w:rtl/>
        </w:rPr>
        <w:t>יבחר</w:t>
      </w:r>
      <w:r>
        <w:rPr>
          <w:rFonts w:ascii="David" w:hAnsi="David" w:cs="David" w:hint="cs"/>
          <w:sz w:val="24"/>
          <w:szCs w:val="24"/>
          <w:rtl/>
        </w:rPr>
        <w:t xml:space="preserve"> קבוצת אנשים</w:t>
      </w:r>
      <w:r w:rsidR="003512E7">
        <w:rPr>
          <w:rFonts w:ascii="David" w:hAnsi="David" w:cs="David" w:hint="cs"/>
          <w:sz w:val="24"/>
          <w:szCs w:val="24"/>
          <w:rtl/>
        </w:rPr>
        <w:t xml:space="preserve"> אותם הוא מסמיך</w:t>
      </w:r>
      <w:r>
        <w:rPr>
          <w:rFonts w:ascii="David" w:hAnsi="David" w:cs="David" w:hint="cs"/>
          <w:sz w:val="24"/>
          <w:szCs w:val="24"/>
          <w:rtl/>
        </w:rPr>
        <w:t xml:space="preserve"> לצוות </w:t>
      </w:r>
      <w:proofErr w:type="spellStart"/>
      <w:r>
        <w:rPr>
          <w:rFonts w:ascii="David" w:hAnsi="David" w:cs="David" w:hint="cs"/>
          <w:sz w:val="24"/>
          <w:szCs w:val="24"/>
          <w:rtl/>
        </w:rPr>
        <w:t>צח"י</w:t>
      </w:r>
      <w:proofErr w:type="spellEnd"/>
      <w:r>
        <w:rPr>
          <w:rFonts w:ascii="David" w:hAnsi="David" w:cs="David" w:hint="cs"/>
          <w:sz w:val="24"/>
          <w:szCs w:val="24"/>
          <w:rtl/>
        </w:rPr>
        <w:t>. ה</w:t>
      </w:r>
      <w:r w:rsidR="003512E7">
        <w:rPr>
          <w:rFonts w:ascii="David" w:hAnsi="David" w:cs="David" w:hint="cs"/>
          <w:sz w:val="24"/>
          <w:szCs w:val="24"/>
          <w:rtl/>
        </w:rPr>
        <w:t xml:space="preserve">מועצה פועלת רבות </w:t>
      </w:r>
      <w:r>
        <w:rPr>
          <w:rFonts w:ascii="David" w:hAnsi="David" w:cs="David" w:hint="cs"/>
          <w:sz w:val="24"/>
          <w:szCs w:val="24"/>
          <w:rtl/>
        </w:rPr>
        <w:t xml:space="preserve">על מנת לשמר את צוות </w:t>
      </w:r>
      <w:proofErr w:type="spellStart"/>
      <w:r>
        <w:rPr>
          <w:rFonts w:ascii="David" w:hAnsi="David" w:cs="David" w:hint="cs"/>
          <w:sz w:val="24"/>
          <w:szCs w:val="24"/>
          <w:rtl/>
        </w:rPr>
        <w:t>הצח"י</w:t>
      </w:r>
      <w:proofErr w:type="spellEnd"/>
      <w:r>
        <w:rPr>
          <w:rFonts w:ascii="David" w:hAnsi="David" w:cs="David" w:hint="cs"/>
          <w:sz w:val="24"/>
          <w:szCs w:val="24"/>
          <w:rtl/>
        </w:rPr>
        <w:t xml:space="preserve"> ואת ההכשרות שהמתנדבים מקבלים. </w:t>
      </w:r>
    </w:p>
    <w:p w14:paraId="09F89ECA" w14:textId="19361900" w:rsidR="00391AA2" w:rsidRDefault="00391AA2" w:rsidP="004B01A3">
      <w:pPr>
        <w:spacing w:after="0" w:line="360" w:lineRule="auto"/>
        <w:ind w:right="426"/>
        <w:jc w:val="both"/>
        <w:rPr>
          <w:rFonts w:ascii="David" w:hAnsi="David" w:cs="David"/>
          <w:b/>
          <w:bCs/>
          <w:sz w:val="24"/>
          <w:szCs w:val="24"/>
          <w:rtl/>
        </w:rPr>
      </w:pPr>
      <w:r>
        <w:rPr>
          <w:rFonts w:ascii="David" w:hAnsi="David" w:cs="David" w:hint="cs"/>
          <w:b/>
          <w:bCs/>
          <w:sz w:val="24"/>
          <w:szCs w:val="24"/>
          <w:rtl/>
        </w:rPr>
        <w:t>חברי המליאה אישרו פה אחד את מודל האצלת סמכויות לוועדים המקומיים לשנת 2025.</w:t>
      </w:r>
    </w:p>
    <w:p w14:paraId="68C5CF7C" w14:textId="77777777" w:rsidR="005C40C7" w:rsidRDefault="005C40C7" w:rsidP="004B01A3">
      <w:pPr>
        <w:spacing w:after="0" w:line="360" w:lineRule="auto"/>
        <w:ind w:right="426"/>
        <w:jc w:val="both"/>
        <w:rPr>
          <w:rFonts w:ascii="David" w:hAnsi="David" w:cs="David"/>
          <w:b/>
          <w:bCs/>
          <w:sz w:val="24"/>
          <w:szCs w:val="24"/>
          <w:u w:val="single"/>
          <w:rtl/>
        </w:rPr>
      </w:pPr>
    </w:p>
    <w:p w14:paraId="31A14695" w14:textId="77777777" w:rsidR="003512E7" w:rsidRDefault="003512E7" w:rsidP="004B01A3">
      <w:pPr>
        <w:spacing w:after="0" w:line="360" w:lineRule="auto"/>
        <w:ind w:right="426"/>
        <w:jc w:val="both"/>
        <w:rPr>
          <w:rFonts w:ascii="David" w:hAnsi="David" w:cs="David"/>
          <w:b/>
          <w:bCs/>
          <w:sz w:val="24"/>
          <w:szCs w:val="24"/>
          <w:u w:val="single"/>
          <w:rtl/>
        </w:rPr>
      </w:pPr>
    </w:p>
    <w:p w14:paraId="70267F96" w14:textId="77777777" w:rsidR="003512E7" w:rsidRDefault="003512E7" w:rsidP="004B01A3">
      <w:pPr>
        <w:spacing w:after="0" w:line="360" w:lineRule="auto"/>
        <w:ind w:right="426"/>
        <w:jc w:val="both"/>
        <w:rPr>
          <w:rFonts w:ascii="David" w:hAnsi="David" w:cs="David"/>
          <w:b/>
          <w:bCs/>
          <w:sz w:val="24"/>
          <w:szCs w:val="24"/>
          <w:u w:val="single"/>
        </w:rPr>
      </w:pPr>
    </w:p>
    <w:p w14:paraId="165FA365" w14:textId="3E29E869" w:rsidR="00391AA2" w:rsidRDefault="00391AA2" w:rsidP="004B01A3">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אישור תקציב וועדים מקומיים לשנת 2025:</w:t>
      </w:r>
    </w:p>
    <w:tbl>
      <w:tblPr>
        <w:bidiVisual/>
        <w:tblW w:w="6240" w:type="dxa"/>
        <w:tblLook w:val="04A0" w:firstRow="1" w:lastRow="0" w:firstColumn="1" w:lastColumn="0" w:noHBand="0" w:noVBand="1"/>
      </w:tblPr>
      <w:tblGrid>
        <w:gridCol w:w="1160"/>
        <w:gridCol w:w="1800"/>
        <w:gridCol w:w="2160"/>
        <w:gridCol w:w="1120"/>
      </w:tblGrid>
      <w:tr w:rsidR="003512E7" w:rsidRPr="003512E7" w14:paraId="0DACE59C" w14:textId="77777777" w:rsidTr="003512E7">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87B3" w14:textId="77777777" w:rsidR="003512E7" w:rsidRPr="003512E7" w:rsidRDefault="003512E7" w:rsidP="003512E7">
            <w:pPr>
              <w:spacing w:after="0" w:line="240" w:lineRule="auto"/>
              <w:rPr>
                <w:rFonts w:ascii="David" w:eastAsia="Times New Roman" w:hAnsi="David" w:cs="David"/>
                <w:b/>
                <w:bCs/>
                <w:color w:val="000000"/>
                <w:sz w:val="24"/>
                <w:szCs w:val="24"/>
                <w:lang w:val="en-IL" w:eastAsia="en-IL"/>
              </w:rPr>
            </w:pPr>
            <w:r w:rsidRPr="003512E7">
              <w:rPr>
                <w:rFonts w:ascii="David" w:eastAsia="Times New Roman" w:hAnsi="David" w:cs="David"/>
                <w:b/>
                <w:bCs/>
                <w:color w:val="000000"/>
                <w:sz w:val="24"/>
                <w:szCs w:val="24"/>
                <w:rtl/>
                <w:lang w:val="en-IL" w:eastAsia="en-IL"/>
              </w:rPr>
              <w:t>שם ועד</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83A5" w14:textId="6D635F9C" w:rsidR="003512E7" w:rsidRPr="003512E7" w:rsidRDefault="003512E7" w:rsidP="003512E7">
            <w:pPr>
              <w:spacing w:after="0" w:line="240" w:lineRule="auto"/>
              <w:rPr>
                <w:rFonts w:ascii="David" w:eastAsia="Times New Roman" w:hAnsi="David" w:cs="David"/>
                <w:b/>
                <w:bCs/>
                <w:color w:val="000000"/>
                <w:sz w:val="24"/>
                <w:szCs w:val="24"/>
                <w:rtl/>
                <w:lang w:val="en-IL" w:eastAsia="en-IL"/>
              </w:rPr>
            </w:pPr>
            <w:r w:rsidRPr="003512E7">
              <w:rPr>
                <w:rFonts w:ascii="David" w:eastAsia="Times New Roman" w:hAnsi="David" w:cs="David"/>
                <w:b/>
                <w:bCs/>
                <w:color w:val="000000"/>
                <w:sz w:val="24"/>
                <w:szCs w:val="24"/>
                <w:rtl/>
                <w:lang w:val="en-IL" w:eastAsia="en-IL"/>
              </w:rPr>
              <w:t>סה"כ הכנסות עצמיות</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20B75" w14:textId="77777777" w:rsidR="003512E7" w:rsidRPr="003512E7" w:rsidRDefault="003512E7" w:rsidP="003512E7">
            <w:pPr>
              <w:spacing w:after="0" w:line="240" w:lineRule="auto"/>
              <w:rPr>
                <w:rFonts w:ascii="David" w:eastAsia="Times New Roman" w:hAnsi="David" w:cs="David"/>
                <w:b/>
                <w:bCs/>
                <w:color w:val="000000"/>
                <w:sz w:val="24"/>
                <w:szCs w:val="24"/>
                <w:rtl/>
                <w:lang w:val="en-IL" w:eastAsia="en-IL"/>
              </w:rPr>
            </w:pPr>
            <w:r w:rsidRPr="003512E7">
              <w:rPr>
                <w:rFonts w:ascii="David" w:eastAsia="Times New Roman" w:hAnsi="David" w:cs="David"/>
                <w:b/>
                <w:bCs/>
                <w:color w:val="000000"/>
                <w:sz w:val="24"/>
                <w:szCs w:val="24"/>
                <w:rtl/>
                <w:lang w:val="en-IL" w:eastAsia="en-IL"/>
              </w:rPr>
              <w:t>סה"כ השתתפות המועצה</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E8262" w14:textId="77777777" w:rsidR="003512E7" w:rsidRPr="003512E7" w:rsidRDefault="003512E7" w:rsidP="003512E7">
            <w:pPr>
              <w:spacing w:after="0" w:line="240" w:lineRule="auto"/>
              <w:rPr>
                <w:rFonts w:ascii="David" w:eastAsia="Times New Roman" w:hAnsi="David" w:cs="David"/>
                <w:b/>
                <w:bCs/>
                <w:color w:val="000000"/>
                <w:sz w:val="24"/>
                <w:szCs w:val="24"/>
                <w:rtl/>
                <w:lang w:val="en-IL" w:eastAsia="en-IL"/>
              </w:rPr>
            </w:pPr>
            <w:r w:rsidRPr="003512E7">
              <w:rPr>
                <w:rFonts w:ascii="David" w:eastAsia="Times New Roman" w:hAnsi="David" w:cs="David"/>
                <w:b/>
                <w:bCs/>
                <w:color w:val="000000"/>
                <w:sz w:val="24"/>
                <w:szCs w:val="24"/>
                <w:rtl/>
                <w:lang w:val="en-IL" w:eastAsia="en-IL"/>
              </w:rPr>
              <w:t>תקציב 2025</w:t>
            </w:r>
          </w:p>
        </w:tc>
      </w:tr>
      <w:tr w:rsidR="003512E7" w:rsidRPr="003512E7" w14:paraId="6A69E552"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CF15CD3" w14:textId="77777777" w:rsidR="003512E7" w:rsidRPr="003512E7" w:rsidRDefault="003512E7" w:rsidP="003512E7">
            <w:pPr>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rtl/>
                <w:lang w:val="en-IL" w:eastAsia="en-IL"/>
              </w:rPr>
              <w:t>אבן שמואל</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82EB9D"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725,000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3959B29"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500,000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D6E456A"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1,225,000 </w:t>
            </w:r>
          </w:p>
        </w:tc>
      </w:tr>
      <w:tr w:rsidR="003512E7" w:rsidRPr="003512E7" w14:paraId="2DB4785A"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B8F779E"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lastRenderedPageBreak/>
              <w:t>איתן</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ECD9C4"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215,000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E6B074D"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230,000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B03D950"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445,000 </w:t>
            </w:r>
          </w:p>
        </w:tc>
      </w:tr>
      <w:tr w:rsidR="003512E7" w:rsidRPr="003512E7" w14:paraId="35516F1D"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F79E790"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אלומה</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B57B79"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130,000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74E83B0"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155,000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A1EA94A"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285,000 </w:t>
            </w:r>
          </w:p>
        </w:tc>
      </w:tr>
      <w:tr w:rsidR="003512E7" w:rsidRPr="003512E7" w14:paraId="453BAD6E"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0208407"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אלומה ירוקה</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75C7E0"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310,000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381B338"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245,000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1C532D3"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555,000 </w:t>
            </w:r>
          </w:p>
        </w:tc>
      </w:tr>
      <w:tr w:rsidR="003512E7" w:rsidRPr="003512E7" w14:paraId="7ADC1411"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D793A91"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זבדיאל</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C88BD7"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270,000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EA995A9"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235,000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ADF7D70"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505,000 </w:t>
            </w:r>
          </w:p>
        </w:tc>
      </w:tr>
      <w:tr w:rsidR="003512E7" w:rsidRPr="003512E7" w14:paraId="0DD59066"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7FABCF8"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זרחיה</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306C69"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350,000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1BBA459"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230,000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69CF0FA"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580,000 </w:t>
            </w:r>
          </w:p>
        </w:tc>
      </w:tr>
      <w:tr w:rsidR="003512E7" w:rsidRPr="003512E7" w14:paraId="36410FD1"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51149E8"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מרכז שפירא</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4D339C"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1,485,000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3C1917C"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665,000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3F7032A"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2,150,000 </w:t>
            </w:r>
          </w:p>
        </w:tc>
      </w:tr>
      <w:tr w:rsidR="003512E7" w:rsidRPr="003512E7" w14:paraId="6A59525F"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908892F"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משואות יצחק</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83BC1F"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605,000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3D4C867"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240,000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518FAC6"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845,000 </w:t>
            </w:r>
          </w:p>
        </w:tc>
      </w:tr>
      <w:tr w:rsidR="003512E7" w:rsidRPr="003512E7" w14:paraId="2CF07B03"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FB9FB8C"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נועם</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F41F6D"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95,000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C664BEC"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250,000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B7B86D5"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345,000 </w:t>
            </w:r>
          </w:p>
        </w:tc>
      </w:tr>
      <w:tr w:rsidR="003512E7" w:rsidRPr="003512E7" w14:paraId="7E2EEE31"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0ABEF91"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עוזה</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126078"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105,000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F0BD0C7"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190,000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35565CC"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295,000 </w:t>
            </w:r>
          </w:p>
        </w:tc>
      </w:tr>
      <w:tr w:rsidR="003512E7" w:rsidRPr="003512E7" w14:paraId="26F39ECE"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974B8A6"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עין צורים</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DCA9F9"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35,000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5717DFD"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280,000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DFB2627"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315,000 </w:t>
            </w:r>
          </w:p>
        </w:tc>
      </w:tr>
      <w:tr w:rsidR="003512E7" w:rsidRPr="003512E7" w14:paraId="6822DBEC"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B200965"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קוממיות</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15493F"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82,000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6A7E2E9"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150,000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1B8C323"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232,000 </w:t>
            </w:r>
          </w:p>
        </w:tc>
      </w:tr>
      <w:tr w:rsidR="003512E7" w:rsidRPr="003512E7" w14:paraId="357B89FB"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C5BCE25"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רווחה</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001A04"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185,000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3F2C43F"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220,000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35F98F3"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405,000 </w:t>
            </w:r>
          </w:p>
        </w:tc>
      </w:tr>
      <w:tr w:rsidR="003512E7" w:rsidRPr="003512E7" w14:paraId="5C1E3E78"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F6924A5"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שלווה</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AFAC33"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64,000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16E0DB2"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215,000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6105875"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279,000 </w:t>
            </w:r>
          </w:p>
        </w:tc>
      </w:tr>
      <w:tr w:rsidR="003512E7" w:rsidRPr="003512E7" w14:paraId="7B04FF46" w14:textId="77777777" w:rsidTr="003512E7">
        <w:trPr>
          <w:trHeight w:val="28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F4F63C1" w14:textId="77777777" w:rsidR="003512E7" w:rsidRPr="003512E7" w:rsidRDefault="003512E7" w:rsidP="003512E7">
            <w:pPr>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rtl/>
                <w:lang w:val="en-IL" w:eastAsia="en-IL"/>
              </w:rPr>
              <w:t>שפיר</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B294A3" w14:textId="77777777" w:rsidR="003512E7" w:rsidRPr="003512E7" w:rsidRDefault="003512E7" w:rsidP="003512E7">
            <w:pPr>
              <w:bidi w:val="0"/>
              <w:spacing w:after="0" w:line="240" w:lineRule="auto"/>
              <w:rPr>
                <w:rFonts w:ascii="David" w:eastAsia="Times New Roman" w:hAnsi="David" w:cs="David"/>
                <w:color w:val="000000"/>
                <w:sz w:val="24"/>
                <w:szCs w:val="24"/>
                <w:rtl/>
                <w:lang w:val="en-IL" w:eastAsia="en-IL"/>
              </w:rPr>
            </w:pPr>
            <w:r w:rsidRPr="003512E7">
              <w:rPr>
                <w:rFonts w:ascii="David" w:eastAsia="Times New Roman" w:hAnsi="David" w:cs="David"/>
                <w:color w:val="000000"/>
                <w:sz w:val="24"/>
                <w:szCs w:val="24"/>
                <w:lang w:val="en-IL" w:eastAsia="en-IL"/>
              </w:rPr>
              <w:t xml:space="preserve">                    485,000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4FD33E4"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305,000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0BC8347" w14:textId="77777777" w:rsidR="003512E7" w:rsidRPr="003512E7" w:rsidRDefault="003512E7" w:rsidP="003512E7">
            <w:pPr>
              <w:bidi w:val="0"/>
              <w:spacing w:after="0" w:line="240" w:lineRule="auto"/>
              <w:rPr>
                <w:rFonts w:ascii="David" w:eastAsia="Times New Roman" w:hAnsi="David" w:cs="David"/>
                <w:color w:val="000000"/>
                <w:sz w:val="24"/>
                <w:szCs w:val="24"/>
                <w:lang w:val="en-IL" w:eastAsia="en-IL"/>
              </w:rPr>
            </w:pPr>
            <w:r w:rsidRPr="003512E7">
              <w:rPr>
                <w:rFonts w:ascii="David" w:eastAsia="Times New Roman" w:hAnsi="David" w:cs="David"/>
                <w:color w:val="000000"/>
                <w:sz w:val="24"/>
                <w:szCs w:val="24"/>
                <w:lang w:val="en-IL" w:eastAsia="en-IL"/>
              </w:rPr>
              <w:t xml:space="preserve">      790,000 </w:t>
            </w:r>
          </w:p>
        </w:tc>
      </w:tr>
    </w:tbl>
    <w:p w14:paraId="2B33231D" w14:textId="77777777" w:rsidR="00391AA2" w:rsidRDefault="00391AA2" w:rsidP="004B01A3">
      <w:pPr>
        <w:spacing w:after="0" w:line="360" w:lineRule="auto"/>
        <w:ind w:right="426"/>
        <w:jc w:val="both"/>
        <w:rPr>
          <w:rFonts w:ascii="David" w:hAnsi="David" w:cs="David"/>
          <w:sz w:val="24"/>
          <w:szCs w:val="24"/>
        </w:rPr>
      </w:pPr>
    </w:p>
    <w:p w14:paraId="4373DFB3" w14:textId="3F00E2CC" w:rsidR="00391AA2" w:rsidRPr="00391AA2" w:rsidRDefault="00391AA2" w:rsidP="004B01A3">
      <w:pPr>
        <w:spacing w:after="0" w:line="360" w:lineRule="auto"/>
        <w:ind w:right="426"/>
        <w:jc w:val="both"/>
        <w:rPr>
          <w:rFonts w:ascii="David" w:hAnsi="David" w:cs="David"/>
          <w:b/>
          <w:bCs/>
          <w:sz w:val="24"/>
          <w:szCs w:val="24"/>
          <w:rtl/>
        </w:rPr>
      </w:pPr>
      <w:r>
        <w:rPr>
          <w:rFonts w:ascii="David" w:hAnsi="David" w:cs="David" w:hint="cs"/>
          <w:b/>
          <w:bCs/>
          <w:sz w:val="24"/>
          <w:szCs w:val="24"/>
          <w:rtl/>
        </w:rPr>
        <w:t xml:space="preserve">חברי המליאה מאשרים פה אחד את תקציב הוועדים המקומיים לשנת 2025. </w:t>
      </w:r>
    </w:p>
    <w:p w14:paraId="3A64C37A" w14:textId="77777777" w:rsidR="003512E7" w:rsidRDefault="003512E7" w:rsidP="004B01A3">
      <w:pPr>
        <w:spacing w:after="0" w:line="360" w:lineRule="auto"/>
        <w:ind w:right="426"/>
        <w:jc w:val="both"/>
        <w:rPr>
          <w:rFonts w:ascii="David" w:hAnsi="David" w:cs="David"/>
          <w:b/>
          <w:bCs/>
          <w:sz w:val="24"/>
          <w:szCs w:val="24"/>
          <w:u w:val="single"/>
          <w:rtl/>
        </w:rPr>
      </w:pPr>
    </w:p>
    <w:p w14:paraId="4DECF24A" w14:textId="77777777" w:rsidR="003512E7" w:rsidRDefault="003512E7" w:rsidP="004B01A3">
      <w:pPr>
        <w:spacing w:after="0" w:line="360" w:lineRule="auto"/>
        <w:ind w:right="426"/>
        <w:jc w:val="both"/>
        <w:rPr>
          <w:rFonts w:ascii="David" w:hAnsi="David" w:cs="David"/>
          <w:b/>
          <w:bCs/>
          <w:sz w:val="24"/>
          <w:szCs w:val="24"/>
          <w:u w:val="single"/>
          <w:rtl/>
        </w:rPr>
      </w:pPr>
    </w:p>
    <w:p w14:paraId="2F7BD6DC" w14:textId="77777777" w:rsidR="003512E7" w:rsidRDefault="003512E7" w:rsidP="004B01A3">
      <w:pPr>
        <w:spacing w:after="0" w:line="360" w:lineRule="auto"/>
        <w:ind w:right="426"/>
        <w:jc w:val="both"/>
        <w:rPr>
          <w:rFonts w:ascii="David" w:hAnsi="David" w:cs="David"/>
          <w:b/>
          <w:bCs/>
          <w:sz w:val="24"/>
          <w:szCs w:val="24"/>
          <w:u w:val="single"/>
          <w:rtl/>
        </w:rPr>
      </w:pPr>
    </w:p>
    <w:p w14:paraId="23A424D4" w14:textId="77777777" w:rsidR="003512E7" w:rsidRDefault="003512E7" w:rsidP="004B01A3">
      <w:pPr>
        <w:spacing w:after="0" w:line="360" w:lineRule="auto"/>
        <w:ind w:right="426"/>
        <w:jc w:val="both"/>
        <w:rPr>
          <w:rFonts w:ascii="David" w:hAnsi="David" w:cs="David"/>
          <w:b/>
          <w:bCs/>
          <w:sz w:val="24"/>
          <w:szCs w:val="24"/>
          <w:u w:val="single"/>
          <w:rtl/>
        </w:rPr>
      </w:pPr>
    </w:p>
    <w:p w14:paraId="1E4024C5" w14:textId="77777777" w:rsidR="003512E7" w:rsidRDefault="003512E7" w:rsidP="004B01A3">
      <w:pPr>
        <w:spacing w:after="0" w:line="360" w:lineRule="auto"/>
        <w:ind w:right="426"/>
        <w:jc w:val="both"/>
        <w:rPr>
          <w:rFonts w:ascii="David" w:hAnsi="David" w:cs="David"/>
          <w:b/>
          <w:bCs/>
          <w:sz w:val="24"/>
          <w:szCs w:val="24"/>
          <w:u w:val="single"/>
          <w:rtl/>
        </w:rPr>
      </w:pPr>
    </w:p>
    <w:p w14:paraId="37E4CCFA" w14:textId="77777777" w:rsidR="003512E7" w:rsidRDefault="003512E7" w:rsidP="004B01A3">
      <w:pPr>
        <w:spacing w:after="0" w:line="360" w:lineRule="auto"/>
        <w:ind w:right="426"/>
        <w:jc w:val="both"/>
        <w:rPr>
          <w:rFonts w:ascii="David" w:hAnsi="David" w:cs="David"/>
          <w:b/>
          <w:bCs/>
          <w:sz w:val="24"/>
          <w:szCs w:val="24"/>
          <w:u w:val="single"/>
          <w:rtl/>
        </w:rPr>
      </w:pPr>
    </w:p>
    <w:p w14:paraId="71C1CCC7" w14:textId="77777777" w:rsidR="003512E7" w:rsidRDefault="003512E7" w:rsidP="004B01A3">
      <w:pPr>
        <w:spacing w:after="0" w:line="360" w:lineRule="auto"/>
        <w:ind w:right="426"/>
        <w:jc w:val="both"/>
        <w:rPr>
          <w:rFonts w:ascii="David" w:hAnsi="David" w:cs="David"/>
          <w:b/>
          <w:bCs/>
          <w:sz w:val="24"/>
          <w:szCs w:val="24"/>
          <w:u w:val="single"/>
          <w:rtl/>
        </w:rPr>
      </w:pPr>
    </w:p>
    <w:p w14:paraId="3BE01777" w14:textId="77777777" w:rsidR="005E6B5F" w:rsidRDefault="005E6B5F" w:rsidP="004B01A3">
      <w:pPr>
        <w:spacing w:after="0" w:line="360" w:lineRule="auto"/>
        <w:ind w:right="426"/>
        <w:jc w:val="both"/>
        <w:rPr>
          <w:rFonts w:ascii="David" w:hAnsi="David" w:cs="David"/>
          <w:b/>
          <w:bCs/>
          <w:sz w:val="24"/>
          <w:szCs w:val="24"/>
          <w:u w:val="single"/>
          <w:rtl/>
        </w:rPr>
      </w:pPr>
    </w:p>
    <w:p w14:paraId="38013E99" w14:textId="460B559C" w:rsidR="00B7687F" w:rsidRDefault="00B7687F" w:rsidP="004B01A3">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 xml:space="preserve">אישור </w:t>
      </w:r>
      <w:proofErr w:type="spellStart"/>
      <w:r>
        <w:rPr>
          <w:rFonts w:ascii="David" w:hAnsi="David" w:cs="David" w:hint="cs"/>
          <w:b/>
          <w:bCs/>
          <w:sz w:val="24"/>
          <w:szCs w:val="24"/>
          <w:u w:val="single"/>
          <w:rtl/>
        </w:rPr>
        <w:t>תב"רים</w:t>
      </w:r>
      <w:proofErr w:type="spellEnd"/>
      <w:r>
        <w:rPr>
          <w:rFonts w:ascii="David" w:hAnsi="David" w:cs="David" w:hint="cs"/>
          <w:b/>
          <w:bCs/>
          <w:sz w:val="24"/>
          <w:szCs w:val="24"/>
          <w:u w:val="single"/>
          <w:rtl/>
        </w:rPr>
        <w:t xml:space="preserve"> חדשים:</w:t>
      </w:r>
    </w:p>
    <w:p w14:paraId="64365127" w14:textId="4E98ED2E" w:rsidR="00384520" w:rsidRDefault="00970203" w:rsidP="006F2207">
      <w:pPr>
        <w:spacing w:after="0" w:line="360" w:lineRule="auto"/>
        <w:ind w:right="426"/>
        <w:jc w:val="both"/>
        <w:rPr>
          <w:rFonts w:ascii="David" w:hAnsi="David" w:cs="David"/>
          <w:sz w:val="24"/>
          <w:szCs w:val="24"/>
          <w:rtl/>
        </w:rPr>
      </w:pPr>
      <w:r>
        <w:rPr>
          <w:rFonts w:ascii="David" w:hAnsi="David" w:cs="David" w:hint="cs"/>
          <w:sz w:val="24"/>
          <w:szCs w:val="24"/>
          <w:rtl/>
        </w:rPr>
        <w:t xml:space="preserve">ראש המועצה הציג בפני חברי המליאה את </w:t>
      </w:r>
      <w:proofErr w:type="spellStart"/>
      <w:r>
        <w:rPr>
          <w:rFonts w:ascii="David" w:hAnsi="David" w:cs="David" w:hint="cs"/>
          <w:sz w:val="24"/>
          <w:szCs w:val="24"/>
          <w:rtl/>
        </w:rPr>
        <w:t>התב"רים</w:t>
      </w:r>
      <w:proofErr w:type="spellEnd"/>
      <w:r>
        <w:rPr>
          <w:rFonts w:ascii="David" w:hAnsi="David" w:cs="David" w:hint="cs"/>
          <w:sz w:val="24"/>
          <w:szCs w:val="24"/>
          <w:rtl/>
        </w:rPr>
        <w:t xml:space="preserve"> החדשים </w:t>
      </w:r>
      <w:r>
        <w:rPr>
          <w:rFonts w:ascii="David" w:hAnsi="David" w:cs="David"/>
          <w:sz w:val="24"/>
          <w:szCs w:val="24"/>
          <w:rtl/>
        </w:rPr>
        <w:t>–</w:t>
      </w:r>
      <w:r>
        <w:rPr>
          <w:rFonts w:ascii="David" w:hAnsi="David" w:cs="David" w:hint="cs"/>
          <w:sz w:val="24"/>
          <w:szCs w:val="24"/>
          <w:rtl/>
        </w:rPr>
        <w:t xml:space="preserve"> </w:t>
      </w:r>
    </w:p>
    <w:tbl>
      <w:tblPr>
        <w:tblStyle w:val="af0"/>
        <w:bidiVisual/>
        <w:tblW w:w="0" w:type="auto"/>
        <w:tblLook w:val="04A0" w:firstRow="1" w:lastRow="0" w:firstColumn="1" w:lastColumn="0" w:noHBand="0" w:noVBand="1"/>
      </w:tblPr>
      <w:tblGrid>
        <w:gridCol w:w="1115"/>
        <w:gridCol w:w="1134"/>
        <w:gridCol w:w="1701"/>
        <w:gridCol w:w="1701"/>
        <w:gridCol w:w="1701"/>
        <w:gridCol w:w="2406"/>
      </w:tblGrid>
      <w:tr w:rsidR="005F2261" w14:paraId="5562A9C2" w14:textId="77777777" w:rsidTr="005F2261">
        <w:tc>
          <w:tcPr>
            <w:tcW w:w="1115" w:type="dxa"/>
          </w:tcPr>
          <w:p w14:paraId="058C5C96" w14:textId="2667FD0C"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 xml:space="preserve">מס' </w:t>
            </w:r>
            <w:proofErr w:type="spellStart"/>
            <w:r>
              <w:rPr>
                <w:rFonts w:ascii="David" w:hAnsi="David" w:cs="David" w:hint="cs"/>
                <w:sz w:val="24"/>
                <w:szCs w:val="24"/>
                <w:rtl/>
              </w:rPr>
              <w:t>תב"ר</w:t>
            </w:r>
            <w:proofErr w:type="spellEnd"/>
          </w:p>
        </w:tc>
        <w:tc>
          <w:tcPr>
            <w:tcW w:w="1134" w:type="dxa"/>
          </w:tcPr>
          <w:p w14:paraId="74C89BEA" w14:textId="6B603686"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ישוב</w:t>
            </w:r>
          </w:p>
        </w:tc>
        <w:tc>
          <w:tcPr>
            <w:tcW w:w="1701" w:type="dxa"/>
          </w:tcPr>
          <w:p w14:paraId="4F124D67" w14:textId="383BF134"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הנושא</w:t>
            </w:r>
          </w:p>
        </w:tc>
        <w:tc>
          <w:tcPr>
            <w:tcW w:w="1701" w:type="dxa"/>
          </w:tcPr>
          <w:p w14:paraId="0C3049C1" w14:textId="28EF9C3C"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 xml:space="preserve">הסכום הכולל של </w:t>
            </w:r>
            <w:proofErr w:type="spellStart"/>
            <w:r>
              <w:rPr>
                <w:rFonts w:ascii="David" w:hAnsi="David" w:cs="David" w:hint="cs"/>
                <w:sz w:val="24"/>
                <w:szCs w:val="24"/>
                <w:rtl/>
              </w:rPr>
              <w:lastRenderedPageBreak/>
              <w:t>התב"ר</w:t>
            </w:r>
            <w:proofErr w:type="spellEnd"/>
            <w:r>
              <w:rPr>
                <w:rFonts w:ascii="David" w:hAnsi="David" w:cs="David" w:hint="cs"/>
                <w:sz w:val="24"/>
                <w:szCs w:val="24"/>
                <w:rtl/>
              </w:rPr>
              <w:t xml:space="preserve"> בש"ח </w:t>
            </w:r>
          </w:p>
        </w:tc>
        <w:tc>
          <w:tcPr>
            <w:tcW w:w="1701" w:type="dxa"/>
          </w:tcPr>
          <w:p w14:paraId="50E1853E" w14:textId="198ED173"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lastRenderedPageBreak/>
              <w:t xml:space="preserve">סכום מחולק לפי </w:t>
            </w:r>
            <w:r>
              <w:rPr>
                <w:rFonts w:ascii="David" w:hAnsi="David" w:cs="David" w:hint="cs"/>
                <w:sz w:val="24"/>
                <w:szCs w:val="24"/>
                <w:rtl/>
              </w:rPr>
              <w:lastRenderedPageBreak/>
              <w:t>מקורות מימון</w:t>
            </w:r>
          </w:p>
        </w:tc>
        <w:tc>
          <w:tcPr>
            <w:tcW w:w="2406" w:type="dxa"/>
          </w:tcPr>
          <w:p w14:paraId="338A22B8" w14:textId="2718CBFD"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lastRenderedPageBreak/>
              <w:t>מקור מימון</w:t>
            </w:r>
          </w:p>
        </w:tc>
      </w:tr>
      <w:tr w:rsidR="005F2261" w14:paraId="5B87E3B7" w14:textId="77777777" w:rsidTr="005F2261">
        <w:tc>
          <w:tcPr>
            <w:tcW w:w="1115" w:type="dxa"/>
          </w:tcPr>
          <w:p w14:paraId="45176B2A" w14:textId="77C93E9F"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1521</w:t>
            </w:r>
          </w:p>
        </w:tc>
        <w:tc>
          <w:tcPr>
            <w:tcW w:w="1134" w:type="dxa"/>
          </w:tcPr>
          <w:p w14:paraId="2E77157B" w14:textId="293017FD"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כללי</w:t>
            </w:r>
          </w:p>
        </w:tc>
        <w:tc>
          <w:tcPr>
            <w:tcW w:w="1701" w:type="dxa"/>
          </w:tcPr>
          <w:p w14:paraId="297FE6C1" w14:textId="3EA4809B"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פיתוח טיילת מרכז שפירא</w:t>
            </w:r>
          </w:p>
        </w:tc>
        <w:tc>
          <w:tcPr>
            <w:tcW w:w="1701" w:type="dxa"/>
          </w:tcPr>
          <w:p w14:paraId="2AC43023" w14:textId="631D3D77"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 xml:space="preserve">900,000 ₪ </w:t>
            </w:r>
          </w:p>
        </w:tc>
        <w:tc>
          <w:tcPr>
            <w:tcW w:w="1701" w:type="dxa"/>
          </w:tcPr>
          <w:p w14:paraId="610A0EA6" w14:textId="77777777"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 xml:space="preserve">456,000 ₪ </w:t>
            </w:r>
          </w:p>
          <w:p w14:paraId="77F9945B" w14:textId="062EB875"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 xml:space="preserve">444,000 ₪ </w:t>
            </w:r>
          </w:p>
        </w:tc>
        <w:tc>
          <w:tcPr>
            <w:tcW w:w="2406" w:type="dxa"/>
          </w:tcPr>
          <w:p w14:paraId="069F10A9" w14:textId="77777777"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משרד הפנים</w:t>
            </w:r>
          </w:p>
          <w:p w14:paraId="43778721" w14:textId="0FECB316" w:rsidR="005F2261" w:rsidRDefault="005F2261" w:rsidP="006F2207">
            <w:pPr>
              <w:spacing w:line="360" w:lineRule="auto"/>
              <w:ind w:right="426"/>
              <w:jc w:val="both"/>
              <w:rPr>
                <w:rFonts w:ascii="David" w:hAnsi="David" w:cs="David"/>
                <w:sz w:val="24"/>
                <w:szCs w:val="24"/>
                <w:rtl/>
              </w:rPr>
            </w:pPr>
            <w:r>
              <w:rPr>
                <w:rFonts w:ascii="David" w:hAnsi="David" w:cs="David" w:hint="cs"/>
                <w:sz w:val="24"/>
                <w:szCs w:val="24"/>
                <w:rtl/>
              </w:rPr>
              <w:t>קרנות המועצה</w:t>
            </w:r>
          </w:p>
        </w:tc>
      </w:tr>
    </w:tbl>
    <w:p w14:paraId="4E033F9D" w14:textId="77777777" w:rsidR="006F2207" w:rsidRDefault="006F2207" w:rsidP="006F2207">
      <w:pPr>
        <w:spacing w:after="0" w:line="360" w:lineRule="auto"/>
        <w:ind w:right="426"/>
        <w:jc w:val="both"/>
        <w:rPr>
          <w:rFonts w:ascii="David" w:hAnsi="David" w:cs="David"/>
          <w:sz w:val="24"/>
          <w:szCs w:val="24"/>
          <w:rtl/>
        </w:rPr>
      </w:pPr>
    </w:p>
    <w:p w14:paraId="224E3E85" w14:textId="22E9F708" w:rsidR="006F2207" w:rsidRDefault="006F2207" w:rsidP="006F2207">
      <w:pPr>
        <w:spacing w:after="0" w:line="360" w:lineRule="auto"/>
        <w:ind w:right="426"/>
        <w:jc w:val="both"/>
        <w:rPr>
          <w:rFonts w:ascii="David" w:hAnsi="David" w:cs="David"/>
          <w:b/>
          <w:bCs/>
          <w:sz w:val="24"/>
          <w:szCs w:val="24"/>
          <w:rtl/>
        </w:rPr>
      </w:pPr>
      <w:r>
        <w:rPr>
          <w:rFonts w:ascii="David" w:hAnsi="David" w:cs="David" w:hint="cs"/>
          <w:b/>
          <w:bCs/>
          <w:sz w:val="24"/>
          <w:szCs w:val="24"/>
          <w:rtl/>
        </w:rPr>
        <w:t xml:space="preserve">חברי המליאה אישרו פה אחד את פתיחת </w:t>
      </w:r>
      <w:proofErr w:type="spellStart"/>
      <w:r>
        <w:rPr>
          <w:rFonts w:ascii="David" w:hAnsi="David" w:cs="David" w:hint="cs"/>
          <w:b/>
          <w:bCs/>
          <w:sz w:val="24"/>
          <w:szCs w:val="24"/>
          <w:rtl/>
        </w:rPr>
        <w:t>התב"רים</w:t>
      </w:r>
      <w:proofErr w:type="spellEnd"/>
      <w:r>
        <w:rPr>
          <w:rFonts w:ascii="David" w:hAnsi="David" w:cs="David" w:hint="cs"/>
          <w:b/>
          <w:bCs/>
          <w:sz w:val="24"/>
          <w:szCs w:val="24"/>
          <w:rtl/>
        </w:rPr>
        <w:t xml:space="preserve"> החדשים</w:t>
      </w:r>
      <w:r w:rsidR="00EF0366">
        <w:rPr>
          <w:rFonts w:ascii="David" w:hAnsi="David" w:cs="David" w:hint="cs"/>
          <w:b/>
          <w:bCs/>
          <w:sz w:val="24"/>
          <w:szCs w:val="24"/>
          <w:rtl/>
        </w:rPr>
        <w:t>.</w:t>
      </w:r>
    </w:p>
    <w:p w14:paraId="05B60B87" w14:textId="3E42BAF6" w:rsidR="005F2261" w:rsidRDefault="005F2261" w:rsidP="005F2261">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 xml:space="preserve">הגדלה/ הפחתה של </w:t>
      </w:r>
      <w:proofErr w:type="spellStart"/>
      <w:r>
        <w:rPr>
          <w:rFonts w:ascii="David" w:hAnsi="David" w:cs="David" w:hint="cs"/>
          <w:b/>
          <w:bCs/>
          <w:sz w:val="24"/>
          <w:szCs w:val="24"/>
          <w:u w:val="single"/>
          <w:rtl/>
        </w:rPr>
        <w:t>תב"רים</w:t>
      </w:r>
      <w:proofErr w:type="spellEnd"/>
      <w:r>
        <w:rPr>
          <w:rFonts w:ascii="David" w:hAnsi="David" w:cs="David" w:hint="cs"/>
          <w:b/>
          <w:bCs/>
          <w:sz w:val="24"/>
          <w:szCs w:val="24"/>
          <w:u w:val="single"/>
          <w:rtl/>
        </w:rPr>
        <w:t>:</w:t>
      </w:r>
    </w:p>
    <w:p w14:paraId="71D95A8F" w14:textId="3BC60242" w:rsidR="005F2261" w:rsidRDefault="005F2261" w:rsidP="005F2261">
      <w:pPr>
        <w:spacing w:after="0" w:line="360" w:lineRule="auto"/>
        <w:ind w:right="426"/>
        <w:jc w:val="both"/>
        <w:rPr>
          <w:rFonts w:ascii="David" w:hAnsi="David" w:cs="David"/>
          <w:sz w:val="24"/>
          <w:szCs w:val="24"/>
          <w:rtl/>
        </w:rPr>
      </w:pPr>
      <w:r>
        <w:rPr>
          <w:rFonts w:ascii="David" w:hAnsi="David" w:cs="David" w:hint="cs"/>
          <w:sz w:val="24"/>
          <w:szCs w:val="24"/>
          <w:rtl/>
        </w:rPr>
        <w:t xml:space="preserve">ראש המועצה הציג בפני חברי המליאה את השינוי </w:t>
      </w:r>
      <w:proofErr w:type="spellStart"/>
      <w:r>
        <w:rPr>
          <w:rFonts w:ascii="David" w:hAnsi="David" w:cs="David" w:hint="cs"/>
          <w:sz w:val="24"/>
          <w:szCs w:val="24"/>
          <w:rtl/>
        </w:rPr>
        <w:t>בתב"רים</w:t>
      </w:r>
      <w:proofErr w:type="spellEnd"/>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p>
    <w:tbl>
      <w:tblPr>
        <w:tblStyle w:val="af0"/>
        <w:bidiVisual/>
        <w:tblW w:w="0" w:type="auto"/>
        <w:tblLook w:val="04A0" w:firstRow="1" w:lastRow="0" w:firstColumn="1" w:lastColumn="0" w:noHBand="0" w:noVBand="1"/>
      </w:tblPr>
      <w:tblGrid>
        <w:gridCol w:w="1115"/>
        <w:gridCol w:w="1048"/>
        <w:gridCol w:w="1542"/>
        <w:gridCol w:w="1551"/>
        <w:gridCol w:w="1550"/>
        <w:gridCol w:w="1712"/>
        <w:gridCol w:w="1240"/>
      </w:tblGrid>
      <w:tr w:rsidR="005F2261" w14:paraId="2E3587AA" w14:textId="6FC8A467" w:rsidTr="005F2261">
        <w:tc>
          <w:tcPr>
            <w:tcW w:w="1115" w:type="dxa"/>
          </w:tcPr>
          <w:p w14:paraId="350DC966" w14:textId="77777777"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 xml:space="preserve">מס' </w:t>
            </w:r>
            <w:proofErr w:type="spellStart"/>
            <w:r>
              <w:rPr>
                <w:rFonts w:ascii="David" w:hAnsi="David" w:cs="David" w:hint="cs"/>
                <w:sz w:val="24"/>
                <w:szCs w:val="24"/>
                <w:rtl/>
              </w:rPr>
              <w:t>תב"ר</w:t>
            </w:r>
            <w:proofErr w:type="spellEnd"/>
          </w:p>
        </w:tc>
        <w:tc>
          <w:tcPr>
            <w:tcW w:w="1048" w:type="dxa"/>
          </w:tcPr>
          <w:p w14:paraId="6CF41AA1" w14:textId="77777777"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ישוב</w:t>
            </w:r>
          </w:p>
        </w:tc>
        <w:tc>
          <w:tcPr>
            <w:tcW w:w="1542" w:type="dxa"/>
          </w:tcPr>
          <w:p w14:paraId="6BAE84C0" w14:textId="77777777"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הנושא</w:t>
            </w:r>
          </w:p>
        </w:tc>
        <w:tc>
          <w:tcPr>
            <w:tcW w:w="1551" w:type="dxa"/>
          </w:tcPr>
          <w:p w14:paraId="2127BA1B" w14:textId="5D59A22A"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 xml:space="preserve">הסכום הכולל של </w:t>
            </w:r>
            <w:proofErr w:type="spellStart"/>
            <w:r>
              <w:rPr>
                <w:rFonts w:ascii="David" w:hAnsi="David" w:cs="David" w:hint="cs"/>
                <w:sz w:val="24"/>
                <w:szCs w:val="24"/>
                <w:rtl/>
              </w:rPr>
              <w:t>התב"ר</w:t>
            </w:r>
            <w:proofErr w:type="spellEnd"/>
            <w:r>
              <w:rPr>
                <w:rFonts w:ascii="David" w:hAnsi="David" w:cs="David" w:hint="cs"/>
                <w:sz w:val="24"/>
                <w:szCs w:val="24"/>
                <w:rtl/>
              </w:rPr>
              <w:t xml:space="preserve"> בש"ח לפני השינוי</w:t>
            </w:r>
          </w:p>
        </w:tc>
        <w:tc>
          <w:tcPr>
            <w:tcW w:w="1550" w:type="dxa"/>
          </w:tcPr>
          <w:p w14:paraId="0C1B5722" w14:textId="70CDF2B5"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 xml:space="preserve">הגדלה </w:t>
            </w:r>
          </w:p>
        </w:tc>
        <w:tc>
          <w:tcPr>
            <w:tcW w:w="1712" w:type="dxa"/>
          </w:tcPr>
          <w:p w14:paraId="0FEA651B" w14:textId="4CD5690A"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 xml:space="preserve">הסכום הכולל של </w:t>
            </w:r>
            <w:proofErr w:type="spellStart"/>
            <w:r>
              <w:rPr>
                <w:rFonts w:ascii="David" w:hAnsi="David" w:cs="David" w:hint="cs"/>
                <w:sz w:val="24"/>
                <w:szCs w:val="24"/>
                <w:rtl/>
              </w:rPr>
              <w:t>התב"ר</w:t>
            </w:r>
            <w:proofErr w:type="spellEnd"/>
            <w:r>
              <w:rPr>
                <w:rFonts w:ascii="David" w:hAnsi="David" w:cs="David" w:hint="cs"/>
                <w:sz w:val="24"/>
                <w:szCs w:val="24"/>
                <w:rtl/>
              </w:rPr>
              <w:t xml:space="preserve"> בש"ח לאחר השינוי </w:t>
            </w:r>
          </w:p>
        </w:tc>
        <w:tc>
          <w:tcPr>
            <w:tcW w:w="1240" w:type="dxa"/>
          </w:tcPr>
          <w:p w14:paraId="7F57FAA0" w14:textId="216E73FC"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מקור מימון</w:t>
            </w:r>
          </w:p>
        </w:tc>
      </w:tr>
      <w:tr w:rsidR="005F2261" w14:paraId="6FD9461C" w14:textId="6D36CC06" w:rsidTr="005F2261">
        <w:tc>
          <w:tcPr>
            <w:tcW w:w="1115" w:type="dxa"/>
          </w:tcPr>
          <w:p w14:paraId="56A249D7" w14:textId="26B3ED13"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15</w:t>
            </w:r>
            <w:r w:rsidR="006A46A9">
              <w:rPr>
                <w:rFonts w:ascii="David" w:hAnsi="David" w:cs="David" w:hint="cs"/>
                <w:sz w:val="24"/>
                <w:szCs w:val="24"/>
                <w:rtl/>
              </w:rPr>
              <w:t>08</w:t>
            </w:r>
          </w:p>
        </w:tc>
        <w:tc>
          <w:tcPr>
            <w:tcW w:w="1048" w:type="dxa"/>
          </w:tcPr>
          <w:p w14:paraId="2AF7A914" w14:textId="77777777"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כללי</w:t>
            </w:r>
          </w:p>
        </w:tc>
        <w:tc>
          <w:tcPr>
            <w:tcW w:w="1542" w:type="dxa"/>
          </w:tcPr>
          <w:p w14:paraId="7A1E3449" w14:textId="04FB0507"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בניית אולפנת בני עקיבא באבן שמואל</w:t>
            </w:r>
          </w:p>
        </w:tc>
        <w:tc>
          <w:tcPr>
            <w:tcW w:w="1551" w:type="dxa"/>
          </w:tcPr>
          <w:p w14:paraId="73C8D46B" w14:textId="0D6B0CBE"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 xml:space="preserve">4,500,000 ₪ </w:t>
            </w:r>
          </w:p>
        </w:tc>
        <w:tc>
          <w:tcPr>
            <w:tcW w:w="1550" w:type="dxa"/>
          </w:tcPr>
          <w:p w14:paraId="1D805F83" w14:textId="6DE123B3"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 xml:space="preserve">1,500,000 ₪ </w:t>
            </w:r>
          </w:p>
        </w:tc>
        <w:tc>
          <w:tcPr>
            <w:tcW w:w="1712" w:type="dxa"/>
          </w:tcPr>
          <w:p w14:paraId="1792A539" w14:textId="6B4C6112"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 xml:space="preserve">6,000,000 ₪ </w:t>
            </w:r>
          </w:p>
        </w:tc>
        <w:tc>
          <w:tcPr>
            <w:tcW w:w="1240" w:type="dxa"/>
          </w:tcPr>
          <w:p w14:paraId="6A3E04C7" w14:textId="598456F3" w:rsidR="005F2261" w:rsidRDefault="005F2261" w:rsidP="00325A38">
            <w:pPr>
              <w:spacing w:line="360" w:lineRule="auto"/>
              <w:ind w:right="426"/>
              <w:jc w:val="both"/>
              <w:rPr>
                <w:rFonts w:ascii="David" w:hAnsi="David" w:cs="David"/>
                <w:sz w:val="24"/>
                <w:szCs w:val="24"/>
                <w:rtl/>
              </w:rPr>
            </w:pPr>
            <w:r>
              <w:rPr>
                <w:rFonts w:ascii="David" w:hAnsi="David" w:cs="David" w:hint="cs"/>
                <w:sz w:val="24"/>
                <w:szCs w:val="24"/>
                <w:rtl/>
              </w:rPr>
              <w:t>משרד החינוך</w:t>
            </w:r>
          </w:p>
        </w:tc>
      </w:tr>
    </w:tbl>
    <w:p w14:paraId="4EA04D26" w14:textId="77777777" w:rsidR="005F2261" w:rsidRDefault="005F2261" w:rsidP="005F2261">
      <w:pPr>
        <w:spacing w:after="0" w:line="360" w:lineRule="auto"/>
        <w:ind w:right="426"/>
        <w:jc w:val="both"/>
        <w:rPr>
          <w:rFonts w:ascii="David" w:hAnsi="David" w:cs="David"/>
          <w:sz w:val="24"/>
          <w:szCs w:val="24"/>
          <w:rtl/>
        </w:rPr>
      </w:pPr>
    </w:p>
    <w:p w14:paraId="246A5B49" w14:textId="31C4CC52" w:rsidR="00BE0850" w:rsidRDefault="005F2261" w:rsidP="005F2261">
      <w:pPr>
        <w:spacing w:after="0" w:line="360" w:lineRule="auto"/>
        <w:ind w:right="426"/>
        <w:jc w:val="both"/>
        <w:rPr>
          <w:rFonts w:ascii="David" w:hAnsi="David" w:cs="David"/>
          <w:b/>
          <w:bCs/>
          <w:sz w:val="24"/>
          <w:szCs w:val="24"/>
          <w:rtl/>
        </w:rPr>
      </w:pPr>
      <w:r>
        <w:rPr>
          <w:rFonts w:ascii="David" w:hAnsi="David" w:cs="David" w:hint="cs"/>
          <w:b/>
          <w:bCs/>
          <w:sz w:val="24"/>
          <w:szCs w:val="24"/>
          <w:rtl/>
        </w:rPr>
        <w:t xml:space="preserve">חברי המליאה אישרו פה אחד את הגדלת </w:t>
      </w:r>
      <w:proofErr w:type="spellStart"/>
      <w:r>
        <w:rPr>
          <w:rFonts w:ascii="David" w:hAnsi="David" w:cs="David" w:hint="cs"/>
          <w:b/>
          <w:bCs/>
          <w:sz w:val="24"/>
          <w:szCs w:val="24"/>
          <w:rtl/>
        </w:rPr>
        <w:t>התב"ר</w:t>
      </w:r>
      <w:proofErr w:type="spellEnd"/>
      <w:r>
        <w:rPr>
          <w:rFonts w:ascii="David" w:hAnsi="David" w:cs="David" w:hint="cs"/>
          <w:b/>
          <w:bCs/>
          <w:sz w:val="24"/>
          <w:szCs w:val="24"/>
          <w:rtl/>
        </w:rPr>
        <w:t>.</w:t>
      </w:r>
    </w:p>
    <w:p w14:paraId="5A63D5E3" w14:textId="77777777" w:rsidR="005F2261" w:rsidRPr="005F2261" w:rsidRDefault="005F2261" w:rsidP="005F2261">
      <w:pPr>
        <w:spacing w:after="0" w:line="360" w:lineRule="auto"/>
        <w:ind w:right="426"/>
        <w:jc w:val="both"/>
        <w:rPr>
          <w:rFonts w:ascii="David" w:hAnsi="David" w:cs="David"/>
          <w:b/>
          <w:bCs/>
          <w:sz w:val="24"/>
          <w:szCs w:val="24"/>
          <w:rtl/>
        </w:rPr>
      </w:pPr>
    </w:p>
    <w:p w14:paraId="4740A6C0" w14:textId="625EE813" w:rsidR="006F2207" w:rsidRDefault="006F2207" w:rsidP="005F2261">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שונות:</w:t>
      </w:r>
    </w:p>
    <w:p w14:paraId="1F8F1981" w14:textId="3FA9E78E" w:rsidR="005F2261" w:rsidRPr="005F2261" w:rsidRDefault="005F2261" w:rsidP="005F2261">
      <w:pPr>
        <w:spacing w:after="0" w:line="360" w:lineRule="auto"/>
        <w:rPr>
          <w:rFonts w:ascii="David" w:hAnsi="David" w:cs="David"/>
          <w:b/>
          <w:bCs/>
          <w:sz w:val="24"/>
          <w:szCs w:val="24"/>
          <w:u w:val="single"/>
          <w:lang w:val="en-IL"/>
        </w:rPr>
      </w:pPr>
      <w:r w:rsidRPr="005F2261">
        <w:rPr>
          <w:rFonts w:ascii="David" w:hAnsi="David" w:cs="David"/>
          <w:b/>
          <w:bCs/>
          <w:sz w:val="24"/>
          <w:szCs w:val="24"/>
          <w:u w:val="single"/>
          <w:rtl/>
        </w:rPr>
        <w:t>הגדלת התמורה לקבלן הפיתוח בהרחבת מרכז שפירא ב</w:t>
      </w:r>
      <w:r>
        <w:rPr>
          <w:rFonts w:ascii="David" w:hAnsi="David" w:cs="David" w:hint="cs"/>
          <w:b/>
          <w:bCs/>
          <w:sz w:val="24"/>
          <w:szCs w:val="24"/>
          <w:u w:val="single"/>
          <w:rtl/>
        </w:rPr>
        <w:t xml:space="preserve"> -</w:t>
      </w:r>
      <w:r w:rsidRPr="005F2261">
        <w:rPr>
          <w:rFonts w:ascii="David" w:hAnsi="David" w:cs="David"/>
          <w:b/>
          <w:bCs/>
          <w:sz w:val="24"/>
          <w:szCs w:val="24"/>
          <w:u w:val="single"/>
          <w:rtl/>
        </w:rPr>
        <w:t xml:space="preserve"> 50 אחוז, מתקציבי הפיתוח של רשות מקרעי ישראל שהועברו למועצה למטרה זו</w:t>
      </w:r>
      <w:r>
        <w:rPr>
          <w:rFonts w:ascii="David" w:hAnsi="David" w:cs="David" w:hint="cs"/>
          <w:b/>
          <w:bCs/>
          <w:sz w:val="24"/>
          <w:szCs w:val="24"/>
          <w:u w:val="single"/>
          <w:rtl/>
        </w:rPr>
        <w:t>.</w:t>
      </w:r>
    </w:p>
    <w:p w14:paraId="35EC3236" w14:textId="77777777" w:rsidR="005E6B5F" w:rsidRDefault="005E6B5F" w:rsidP="005E6B5F">
      <w:pPr>
        <w:spacing w:after="0" w:line="360" w:lineRule="auto"/>
        <w:rPr>
          <w:rFonts w:ascii="David" w:hAnsi="David" w:cs="David"/>
          <w:sz w:val="24"/>
          <w:szCs w:val="24"/>
          <w:rtl/>
        </w:rPr>
      </w:pPr>
    </w:p>
    <w:p w14:paraId="10818456" w14:textId="77777777" w:rsidR="005E6B5F" w:rsidRDefault="005E6B5F" w:rsidP="005E6B5F">
      <w:pPr>
        <w:spacing w:after="0" w:line="360" w:lineRule="auto"/>
        <w:rPr>
          <w:rFonts w:ascii="David" w:hAnsi="David" w:cs="David"/>
          <w:sz w:val="24"/>
          <w:szCs w:val="24"/>
          <w:rtl/>
        </w:rPr>
      </w:pPr>
    </w:p>
    <w:p w14:paraId="0B8D47E2" w14:textId="414F0BB9" w:rsidR="005E6B5F" w:rsidRPr="005E6B5F" w:rsidRDefault="005F2261" w:rsidP="005E6B5F">
      <w:pPr>
        <w:spacing w:after="0" w:line="360" w:lineRule="auto"/>
        <w:rPr>
          <w:rFonts w:ascii="David" w:hAnsi="David" w:cs="David"/>
          <w:sz w:val="24"/>
          <w:szCs w:val="24"/>
          <w:rtl/>
          <w:lang w:val="en-IL"/>
        </w:rPr>
      </w:pPr>
      <w:r w:rsidRPr="005F2261">
        <w:rPr>
          <w:rFonts w:ascii="David" w:hAnsi="David" w:cs="David"/>
          <w:sz w:val="24"/>
          <w:szCs w:val="24"/>
          <w:rtl/>
        </w:rPr>
        <w:t xml:space="preserve">בהתאם לפניית מנהל הפרויקט של עבודות הפיתוח בהרחבה של מרכז שפירא, נדרשנו להגדיל את התמורה החוזית ב </w:t>
      </w:r>
      <w:r w:rsidR="00221E69">
        <w:rPr>
          <w:rFonts w:ascii="David" w:hAnsi="David" w:cs="David"/>
          <w:sz w:val="24"/>
          <w:szCs w:val="24"/>
          <w:rtl/>
        </w:rPr>
        <w:t>–</w:t>
      </w:r>
      <w:r w:rsidR="00221E69">
        <w:rPr>
          <w:rFonts w:ascii="David" w:hAnsi="David" w:cs="David" w:hint="cs"/>
          <w:sz w:val="24"/>
          <w:szCs w:val="24"/>
          <w:rtl/>
        </w:rPr>
        <w:t xml:space="preserve"> 50%. </w:t>
      </w:r>
    </w:p>
    <w:p w14:paraId="4C4352B0" w14:textId="31510082" w:rsidR="005F2261" w:rsidRPr="005F2261" w:rsidRDefault="005F2261" w:rsidP="005F2261">
      <w:pPr>
        <w:spacing w:after="0" w:line="360" w:lineRule="auto"/>
        <w:rPr>
          <w:rFonts w:ascii="David" w:hAnsi="David" w:cs="David"/>
          <w:sz w:val="24"/>
          <w:szCs w:val="24"/>
          <w:lang w:val="en-IL"/>
        </w:rPr>
      </w:pPr>
      <w:r w:rsidRPr="005F2261">
        <w:rPr>
          <w:rFonts w:ascii="David" w:hAnsi="David" w:cs="David"/>
          <w:sz w:val="24"/>
          <w:szCs w:val="24"/>
          <w:rtl/>
        </w:rPr>
        <w:t>המדובר במכרז משנת 2020, וההגדלה נדרשת הן לצורך תשלום תוספות יוקר והן לביצוע עבודות משלימות נדרשות</w:t>
      </w:r>
      <w:r w:rsidRPr="005F2261">
        <w:rPr>
          <w:rFonts w:ascii="David" w:hAnsi="David" w:cs="David"/>
          <w:sz w:val="24"/>
          <w:szCs w:val="24"/>
          <w:lang w:val="en-IL"/>
        </w:rPr>
        <w:t xml:space="preserve">. </w:t>
      </w:r>
    </w:p>
    <w:p w14:paraId="381313E3" w14:textId="74250408" w:rsidR="00A83991" w:rsidRPr="005F2261" w:rsidRDefault="005F2261" w:rsidP="005F2261">
      <w:pPr>
        <w:spacing w:after="0" w:line="360" w:lineRule="auto"/>
        <w:rPr>
          <w:rFonts w:ascii="David" w:hAnsi="David" w:cs="David"/>
          <w:sz w:val="24"/>
          <w:szCs w:val="24"/>
          <w:rtl/>
          <w:lang w:val="en-IL"/>
        </w:rPr>
      </w:pPr>
      <w:r w:rsidRPr="005F2261">
        <w:rPr>
          <w:rFonts w:ascii="David" w:hAnsi="David" w:cs="David"/>
          <w:sz w:val="24"/>
          <w:szCs w:val="24"/>
          <w:rtl/>
        </w:rPr>
        <w:t>המקור התקציבי הינו כספי הפיתוח שהועברו למועצה ע</w:t>
      </w:r>
      <w:r w:rsidRPr="005F2261">
        <w:rPr>
          <w:rFonts w:ascii="David" w:hAnsi="David" w:cs="David"/>
          <w:sz w:val="24"/>
          <w:szCs w:val="24"/>
          <w:lang w:val="en-IL"/>
        </w:rPr>
        <w:t>"</w:t>
      </w:r>
      <w:r w:rsidRPr="005F2261">
        <w:rPr>
          <w:rFonts w:ascii="David" w:hAnsi="David" w:cs="David"/>
          <w:sz w:val="24"/>
          <w:szCs w:val="24"/>
          <w:rtl/>
        </w:rPr>
        <w:t xml:space="preserve">י </w:t>
      </w:r>
      <w:proofErr w:type="spellStart"/>
      <w:r w:rsidRPr="005F2261">
        <w:rPr>
          <w:rFonts w:ascii="David" w:hAnsi="David" w:cs="David"/>
          <w:sz w:val="24"/>
          <w:szCs w:val="24"/>
          <w:rtl/>
        </w:rPr>
        <w:t>רמ</w:t>
      </w:r>
      <w:proofErr w:type="spellEnd"/>
      <w:r w:rsidRPr="005F2261">
        <w:rPr>
          <w:rFonts w:ascii="David" w:hAnsi="David" w:cs="David"/>
          <w:sz w:val="24"/>
          <w:szCs w:val="24"/>
          <w:lang w:val="en-IL"/>
        </w:rPr>
        <w:t>"</w:t>
      </w:r>
      <w:r w:rsidRPr="005F2261">
        <w:rPr>
          <w:rFonts w:ascii="David" w:hAnsi="David" w:cs="David"/>
          <w:sz w:val="24"/>
          <w:szCs w:val="24"/>
          <w:rtl/>
        </w:rPr>
        <w:t>י ואינם ממומנים ע</w:t>
      </w:r>
      <w:r w:rsidRPr="005F2261">
        <w:rPr>
          <w:rFonts w:ascii="David" w:hAnsi="David" w:cs="David"/>
          <w:sz w:val="24"/>
          <w:szCs w:val="24"/>
          <w:lang w:val="en-IL"/>
        </w:rPr>
        <w:t>"</w:t>
      </w:r>
      <w:r w:rsidRPr="005F2261">
        <w:rPr>
          <w:rFonts w:ascii="David" w:hAnsi="David" w:cs="David"/>
          <w:sz w:val="24"/>
          <w:szCs w:val="24"/>
          <w:rtl/>
        </w:rPr>
        <w:t>י המועצה</w:t>
      </w:r>
      <w:r w:rsidRPr="005F2261">
        <w:rPr>
          <w:rFonts w:ascii="David" w:hAnsi="David" w:cs="David"/>
          <w:sz w:val="24"/>
          <w:szCs w:val="24"/>
          <w:lang w:val="en-IL"/>
        </w:rPr>
        <w:t xml:space="preserve">. </w:t>
      </w:r>
    </w:p>
    <w:p w14:paraId="395ECFA5" w14:textId="01330A08" w:rsidR="00A83991" w:rsidRDefault="00A83991" w:rsidP="00C97E54">
      <w:pPr>
        <w:spacing w:after="0" w:line="360" w:lineRule="auto"/>
        <w:rPr>
          <w:rFonts w:ascii="David" w:hAnsi="David" w:cs="David"/>
          <w:b/>
          <w:bCs/>
          <w:sz w:val="24"/>
          <w:szCs w:val="24"/>
          <w:rtl/>
        </w:rPr>
      </w:pPr>
      <w:r>
        <w:rPr>
          <w:rFonts w:ascii="David" w:hAnsi="David" w:cs="David" w:hint="cs"/>
          <w:b/>
          <w:bCs/>
          <w:sz w:val="24"/>
          <w:szCs w:val="24"/>
          <w:rtl/>
        </w:rPr>
        <w:t xml:space="preserve">חברי המליאה מאשרים פה אחד את הגדלת </w:t>
      </w:r>
      <w:r w:rsidR="005F2261">
        <w:rPr>
          <w:rFonts w:ascii="David" w:hAnsi="David" w:cs="David" w:hint="cs"/>
          <w:b/>
          <w:bCs/>
          <w:sz w:val="24"/>
          <w:szCs w:val="24"/>
          <w:rtl/>
        </w:rPr>
        <w:t>התמורה</w:t>
      </w:r>
      <w:r w:rsidR="00221E69">
        <w:rPr>
          <w:rFonts w:ascii="David" w:hAnsi="David" w:cs="David" w:hint="cs"/>
          <w:b/>
          <w:bCs/>
          <w:sz w:val="24"/>
          <w:szCs w:val="24"/>
          <w:rtl/>
        </w:rPr>
        <w:t xml:space="preserve"> החוזית ב </w:t>
      </w:r>
      <w:r w:rsidR="00221E69">
        <w:rPr>
          <w:rFonts w:ascii="David" w:hAnsi="David" w:cs="David"/>
          <w:b/>
          <w:bCs/>
          <w:sz w:val="24"/>
          <w:szCs w:val="24"/>
          <w:rtl/>
        </w:rPr>
        <w:t>–</w:t>
      </w:r>
      <w:r w:rsidR="00221E69">
        <w:rPr>
          <w:rFonts w:ascii="David" w:hAnsi="David" w:cs="David" w:hint="cs"/>
          <w:b/>
          <w:bCs/>
          <w:sz w:val="24"/>
          <w:szCs w:val="24"/>
          <w:rtl/>
        </w:rPr>
        <w:t xml:space="preserve"> 50%. </w:t>
      </w:r>
    </w:p>
    <w:p w14:paraId="71B4C4B6" w14:textId="77777777" w:rsidR="00417F83" w:rsidRDefault="00417F83" w:rsidP="00C97E54">
      <w:pPr>
        <w:spacing w:after="0" w:line="360" w:lineRule="auto"/>
        <w:rPr>
          <w:rFonts w:ascii="David" w:hAnsi="David" w:cs="David"/>
          <w:sz w:val="24"/>
          <w:szCs w:val="24"/>
          <w:rtl/>
        </w:rPr>
      </w:pPr>
    </w:p>
    <w:p w14:paraId="02451194" w14:textId="5A969377" w:rsidR="00221E69" w:rsidRDefault="00221E69" w:rsidP="00C97E54">
      <w:pPr>
        <w:spacing w:after="0" w:line="360" w:lineRule="auto"/>
        <w:rPr>
          <w:rFonts w:ascii="David" w:hAnsi="David" w:cs="David"/>
          <w:b/>
          <w:bCs/>
          <w:sz w:val="24"/>
          <w:szCs w:val="24"/>
          <w:u w:val="single"/>
          <w:rtl/>
        </w:rPr>
      </w:pPr>
      <w:r w:rsidRPr="00221E69">
        <w:rPr>
          <w:rFonts w:ascii="David" w:hAnsi="David" w:cs="David" w:hint="cs"/>
          <w:b/>
          <w:bCs/>
          <w:sz w:val="24"/>
          <w:szCs w:val="24"/>
          <w:u w:val="single"/>
          <w:rtl/>
        </w:rPr>
        <w:lastRenderedPageBreak/>
        <w:t>מתן אישור לחברת אורמש אחזקות בע"מ ל'עשיה במקרקעין' על הוראות סעיף 188 (ב) לפקודת העיריות שהוחל גם על מועצות אזוריות</w:t>
      </w:r>
    </w:p>
    <w:p w14:paraId="57467304" w14:textId="428294E9" w:rsidR="00221E69" w:rsidRDefault="00221E69" w:rsidP="00C97E54">
      <w:pPr>
        <w:spacing w:after="0" w:line="360" w:lineRule="auto"/>
        <w:rPr>
          <w:rFonts w:ascii="David" w:hAnsi="David" w:cs="David"/>
          <w:sz w:val="24"/>
          <w:szCs w:val="24"/>
          <w:rtl/>
        </w:rPr>
      </w:pPr>
      <w:r>
        <w:rPr>
          <w:rFonts w:ascii="David" w:hAnsi="David" w:cs="David" w:hint="cs"/>
          <w:sz w:val="24"/>
          <w:szCs w:val="24"/>
          <w:rtl/>
        </w:rPr>
        <w:t xml:space="preserve">במסגרת מכרז 02/2022 זכתה חברת אורמש אחזקות בע"מ, ח.פ 514349372 במכרז לתכנון, ביצוע ואחזקה של מערכות סולאריות בטכנולוגיה פוטו </w:t>
      </w:r>
      <w:proofErr w:type="spellStart"/>
      <w:r>
        <w:rPr>
          <w:rFonts w:ascii="David" w:hAnsi="David" w:cs="David" w:hint="cs"/>
          <w:sz w:val="24"/>
          <w:szCs w:val="24"/>
          <w:rtl/>
        </w:rPr>
        <w:t>וולטאית</w:t>
      </w:r>
      <w:proofErr w:type="spellEnd"/>
      <w:r>
        <w:rPr>
          <w:rFonts w:ascii="David" w:hAnsi="David" w:cs="David" w:hint="cs"/>
          <w:sz w:val="24"/>
          <w:szCs w:val="24"/>
          <w:rtl/>
        </w:rPr>
        <w:t xml:space="preserve"> בשטחי המועצה. </w:t>
      </w:r>
    </w:p>
    <w:p w14:paraId="204D1859" w14:textId="67EC0931" w:rsidR="00221E69" w:rsidRDefault="00221E69" w:rsidP="00C97E54">
      <w:pPr>
        <w:spacing w:after="0" w:line="360" w:lineRule="auto"/>
        <w:rPr>
          <w:rFonts w:ascii="David" w:hAnsi="David" w:cs="David"/>
          <w:sz w:val="24"/>
          <w:szCs w:val="24"/>
          <w:rtl/>
        </w:rPr>
      </w:pPr>
      <w:r>
        <w:rPr>
          <w:rFonts w:ascii="David" w:hAnsi="David" w:cs="David" w:hint="cs"/>
          <w:sz w:val="24"/>
          <w:szCs w:val="24"/>
          <w:rtl/>
        </w:rPr>
        <w:t xml:space="preserve">לאחרונה, עלה בידי החברה הנ"ל לקבל אישורים ראשונים מחברת החשמל לחיבור כמה מבנים במועצה במסגרת זכייתה. </w:t>
      </w:r>
    </w:p>
    <w:p w14:paraId="04D2CB12" w14:textId="1A84D894" w:rsidR="00221E69" w:rsidRPr="00221E69" w:rsidRDefault="00221E69" w:rsidP="00C97E54">
      <w:pPr>
        <w:spacing w:after="0" w:line="360" w:lineRule="auto"/>
        <w:rPr>
          <w:rFonts w:ascii="David" w:hAnsi="David" w:cs="David"/>
          <w:sz w:val="24"/>
          <w:szCs w:val="24"/>
          <w:rtl/>
        </w:rPr>
      </w:pPr>
      <w:r>
        <w:rPr>
          <w:rFonts w:ascii="David" w:hAnsi="David" w:cs="David" w:hint="cs"/>
          <w:sz w:val="24"/>
          <w:szCs w:val="24"/>
          <w:rtl/>
        </w:rPr>
        <w:t>לצורך מימוש האישור החברה זקוקה לאישור לפי סעיף 188 (ב) לפקודת העיריות שהוחל גם על מועצות אזוריות ('אישור עשייה במקרקעין') ולפיו מליאת המועצה מאשרת מתן אישור לחברת אורמש אחזקות בע"מ ח.פ 514349372, ל</w:t>
      </w:r>
      <w:r w:rsidR="003B6091">
        <w:rPr>
          <w:rFonts w:ascii="David" w:hAnsi="David" w:cs="David" w:hint="cs"/>
          <w:sz w:val="24"/>
          <w:szCs w:val="24"/>
          <w:rtl/>
        </w:rPr>
        <w:t xml:space="preserve">'עשיה במקרקעין' על הוראות סעיף 188 (ב) לפקודת העיריות שהוחל גם על מועצות אזוריות. זאת בהמשך לזכיית החברה במכרז מספר 02/2022 לתכנון, ביצוע ואחזקה של מערכות סולאריות בטכנולוגיה פוטו </w:t>
      </w:r>
      <w:proofErr w:type="spellStart"/>
      <w:r w:rsidR="003B6091">
        <w:rPr>
          <w:rFonts w:ascii="David" w:hAnsi="David" w:cs="David" w:hint="cs"/>
          <w:sz w:val="24"/>
          <w:szCs w:val="24"/>
          <w:rtl/>
        </w:rPr>
        <w:t>וולטאית</w:t>
      </w:r>
      <w:proofErr w:type="spellEnd"/>
      <w:r w:rsidR="003B6091">
        <w:rPr>
          <w:rFonts w:ascii="David" w:hAnsi="David" w:cs="David" w:hint="cs"/>
          <w:sz w:val="24"/>
          <w:szCs w:val="24"/>
          <w:rtl/>
        </w:rPr>
        <w:t xml:space="preserve"> בשטחי המועצה ולהסכם שנחתם בעקבות זכייתה ביום 03.10.2022. </w:t>
      </w:r>
    </w:p>
    <w:p w14:paraId="56AAC6A3" w14:textId="3F08B39E" w:rsidR="00221E69" w:rsidRDefault="003B6091" w:rsidP="00C97E54">
      <w:pPr>
        <w:spacing w:after="0" w:line="360" w:lineRule="auto"/>
        <w:rPr>
          <w:rFonts w:ascii="David" w:hAnsi="David" w:cs="David"/>
          <w:b/>
          <w:bCs/>
          <w:sz w:val="24"/>
          <w:szCs w:val="24"/>
          <w:rtl/>
        </w:rPr>
      </w:pPr>
      <w:r>
        <w:rPr>
          <w:rFonts w:ascii="David" w:hAnsi="David" w:cs="David" w:hint="cs"/>
          <w:b/>
          <w:bCs/>
          <w:sz w:val="24"/>
          <w:szCs w:val="24"/>
          <w:rtl/>
        </w:rPr>
        <w:t xml:space="preserve">חברי המליאה מאשרים פה אחד את מתן האישור לחברת אורמש אחזקות בע"מ ח.פ. 514349372 ל'עשיה במקרקעין' על הוראות סעיף 188 (ב) לפקודת העיריות שהוחל גם על מועצות אזוריות. </w:t>
      </w:r>
    </w:p>
    <w:p w14:paraId="592FD98A" w14:textId="77777777" w:rsidR="003B6091" w:rsidRPr="003B6091" w:rsidRDefault="003B6091" w:rsidP="00C97E54">
      <w:pPr>
        <w:spacing w:after="0" w:line="360" w:lineRule="auto"/>
        <w:rPr>
          <w:rFonts w:ascii="David" w:hAnsi="David" w:cs="David"/>
          <w:b/>
          <w:bCs/>
          <w:sz w:val="24"/>
          <w:szCs w:val="24"/>
          <w:rtl/>
          <w:lang w:val="en-IL"/>
        </w:rPr>
      </w:pPr>
    </w:p>
    <w:p w14:paraId="69421ECF" w14:textId="4B6A6893" w:rsidR="00417F83" w:rsidRDefault="00417F83" w:rsidP="00C97E54">
      <w:pPr>
        <w:spacing w:after="0" w:line="360" w:lineRule="auto"/>
        <w:rPr>
          <w:rFonts w:ascii="David" w:hAnsi="David" w:cs="David"/>
          <w:b/>
          <w:bCs/>
          <w:sz w:val="24"/>
          <w:szCs w:val="24"/>
          <w:u w:val="single"/>
          <w:rtl/>
        </w:rPr>
      </w:pPr>
      <w:r w:rsidRPr="003B6091">
        <w:rPr>
          <w:rFonts w:ascii="David" w:hAnsi="David" w:cs="David" w:hint="cs"/>
          <w:b/>
          <w:bCs/>
          <w:sz w:val="24"/>
          <w:szCs w:val="24"/>
          <w:u w:val="single"/>
          <w:rtl/>
        </w:rPr>
        <w:t>שאילת</w:t>
      </w:r>
      <w:r w:rsidR="005E6B5F">
        <w:rPr>
          <w:rFonts w:ascii="David" w:hAnsi="David" w:cs="David" w:hint="cs"/>
          <w:b/>
          <w:bCs/>
          <w:sz w:val="24"/>
          <w:szCs w:val="24"/>
          <w:u w:val="single"/>
          <w:rtl/>
        </w:rPr>
        <w:t>ה</w:t>
      </w:r>
    </w:p>
    <w:p w14:paraId="0C1A22BC" w14:textId="6A9F527E" w:rsidR="005E6B5F" w:rsidRDefault="003B6091" w:rsidP="005E6B5F">
      <w:pPr>
        <w:spacing w:after="0" w:line="360" w:lineRule="auto"/>
        <w:rPr>
          <w:rFonts w:ascii="David" w:hAnsi="David" w:cs="David"/>
          <w:sz w:val="24"/>
          <w:szCs w:val="24"/>
          <w:rtl/>
        </w:rPr>
      </w:pPr>
      <w:r>
        <w:rPr>
          <w:rFonts w:ascii="David" w:hAnsi="David" w:cs="David" w:hint="cs"/>
          <w:sz w:val="24"/>
          <w:szCs w:val="24"/>
          <w:rtl/>
        </w:rPr>
        <w:t>ראש המועצה הציג בפני חברי המליאה את השאילת</w:t>
      </w:r>
      <w:r w:rsidR="005E6B5F">
        <w:rPr>
          <w:rFonts w:ascii="David" w:hAnsi="David" w:cs="David" w:hint="cs"/>
          <w:sz w:val="24"/>
          <w:szCs w:val="24"/>
          <w:rtl/>
        </w:rPr>
        <w:t>ה</w:t>
      </w:r>
      <w:r>
        <w:rPr>
          <w:rFonts w:ascii="David" w:hAnsi="David" w:cs="David" w:hint="cs"/>
          <w:sz w:val="24"/>
          <w:szCs w:val="24"/>
          <w:rtl/>
        </w:rPr>
        <w:t xml:space="preserve"> שהוגשה ע"י ליאור אביטן. להלן נוסח השאילת</w:t>
      </w:r>
      <w:r w:rsidR="005E6B5F">
        <w:rPr>
          <w:rFonts w:ascii="David" w:hAnsi="David" w:cs="David" w:hint="cs"/>
          <w:sz w:val="24"/>
          <w:szCs w:val="24"/>
          <w:rtl/>
        </w:rPr>
        <w:t>ה</w:t>
      </w:r>
      <w:r>
        <w:rPr>
          <w:rFonts w:ascii="David" w:hAnsi="David" w:cs="David" w:hint="cs"/>
          <w:sz w:val="24"/>
          <w:szCs w:val="24"/>
          <w:rtl/>
        </w:rPr>
        <w:t>:</w:t>
      </w:r>
    </w:p>
    <w:p w14:paraId="305373E5" w14:textId="77777777" w:rsidR="005E6B5F" w:rsidRDefault="003B6091" w:rsidP="00C97E54">
      <w:pPr>
        <w:spacing w:after="0" w:line="360" w:lineRule="auto"/>
        <w:rPr>
          <w:rFonts w:ascii="David" w:hAnsi="David" w:cs="David"/>
          <w:sz w:val="24"/>
          <w:szCs w:val="24"/>
          <w:rtl/>
        </w:rPr>
      </w:pPr>
      <w:r>
        <w:rPr>
          <w:rFonts w:ascii="David" w:hAnsi="David" w:cs="David" w:hint="cs"/>
          <w:sz w:val="24"/>
          <w:szCs w:val="24"/>
          <w:rtl/>
        </w:rPr>
        <w:t>מתוקף תפקידי כחבר מליאת המועצה האזורית שפיר ועל פי פקודת המועצות המקומיות (מועצות אזוריות) סעיף 54 (א) הריני להגיש שאילת</w:t>
      </w:r>
      <w:r w:rsidR="005E6B5F">
        <w:rPr>
          <w:rFonts w:ascii="David" w:hAnsi="David" w:cs="David" w:hint="cs"/>
          <w:sz w:val="24"/>
          <w:szCs w:val="24"/>
          <w:rtl/>
        </w:rPr>
        <w:t>ה</w:t>
      </w:r>
      <w:r>
        <w:rPr>
          <w:rFonts w:ascii="David" w:hAnsi="David" w:cs="David" w:hint="cs"/>
          <w:sz w:val="24"/>
          <w:szCs w:val="24"/>
          <w:rtl/>
        </w:rPr>
        <w:t xml:space="preserve"> ל</w:t>
      </w:r>
      <w:r w:rsidR="005E6B5F">
        <w:rPr>
          <w:rFonts w:ascii="David" w:hAnsi="David" w:cs="David" w:hint="cs"/>
          <w:sz w:val="24"/>
          <w:szCs w:val="24"/>
          <w:rtl/>
        </w:rPr>
        <w:t>סדר היום של ישיבה מן המניין הקרובה שתתקיים אי"ה ביום שני 03.02.2025.</w:t>
      </w:r>
    </w:p>
    <w:p w14:paraId="4467027D" w14:textId="552FF7E3" w:rsidR="003B6091" w:rsidRDefault="005E6B5F" w:rsidP="00C97E54">
      <w:pPr>
        <w:spacing w:after="0" w:line="360" w:lineRule="auto"/>
        <w:rPr>
          <w:rFonts w:ascii="David" w:hAnsi="David" w:cs="David"/>
          <w:sz w:val="24"/>
          <w:szCs w:val="24"/>
          <w:rtl/>
        </w:rPr>
      </w:pPr>
      <w:r>
        <w:rPr>
          <w:rFonts w:ascii="David" w:hAnsi="David" w:cs="David" w:hint="cs"/>
          <w:sz w:val="24"/>
          <w:szCs w:val="24"/>
          <w:rtl/>
        </w:rPr>
        <w:t>רקע לשאילתה:</w:t>
      </w:r>
    </w:p>
    <w:p w14:paraId="093EA729" w14:textId="091BD3A6" w:rsidR="005E6B5F" w:rsidRDefault="005E6B5F" w:rsidP="005E6B5F">
      <w:pPr>
        <w:pStyle w:val="a9"/>
        <w:numPr>
          <w:ilvl w:val="0"/>
          <w:numId w:val="34"/>
        </w:numPr>
        <w:spacing w:after="0" w:line="360" w:lineRule="auto"/>
        <w:rPr>
          <w:rFonts w:ascii="David" w:hAnsi="David" w:cs="David"/>
          <w:sz w:val="24"/>
          <w:szCs w:val="24"/>
        </w:rPr>
      </w:pPr>
      <w:r>
        <w:rPr>
          <w:rFonts w:ascii="David" w:hAnsi="David" w:cs="David" w:hint="cs"/>
          <w:sz w:val="24"/>
          <w:szCs w:val="24"/>
          <w:rtl/>
        </w:rPr>
        <w:t xml:space="preserve">בפרוטוקול ישיבת מליאת המועצה מתאריך 25.11.2024 התקבלה החלטה ע"י מליאת המועצה להעביר את הכוח והסמכות בנושא הקמת הבניינים במרכז שפירא לוועד הישוב. </w:t>
      </w:r>
    </w:p>
    <w:p w14:paraId="2876F106" w14:textId="50DF12D7" w:rsidR="005E6B5F" w:rsidRDefault="005E6B5F" w:rsidP="005E6B5F">
      <w:pPr>
        <w:pStyle w:val="a9"/>
        <w:numPr>
          <w:ilvl w:val="0"/>
          <w:numId w:val="34"/>
        </w:numPr>
        <w:spacing w:after="0" w:line="360" w:lineRule="auto"/>
        <w:rPr>
          <w:rFonts w:ascii="David" w:hAnsi="David" w:cs="David"/>
          <w:sz w:val="24"/>
          <w:szCs w:val="24"/>
        </w:rPr>
      </w:pPr>
      <w:r>
        <w:rPr>
          <w:rFonts w:ascii="David" w:hAnsi="David" w:cs="David" w:hint="cs"/>
          <w:sz w:val="24"/>
          <w:szCs w:val="24"/>
          <w:rtl/>
        </w:rPr>
        <w:t xml:space="preserve">בישיבת הוועד שנערכה בתאריך 09.12.2024 התקבלה החלטה ברוב מוחלט לדחות את בקשת היזם לשינוי </w:t>
      </w:r>
      <w:proofErr w:type="spellStart"/>
      <w:r>
        <w:rPr>
          <w:rFonts w:ascii="David" w:hAnsi="David" w:cs="David" w:hint="cs"/>
          <w:sz w:val="24"/>
          <w:szCs w:val="24"/>
          <w:rtl/>
        </w:rPr>
        <w:t>התב"ע</w:t>
      </w:r>
      <w:proofErr w:type="spellEnd"/>
      <w:r>
        <w:rPr>
          <w:rFonts w:ascii="David" w:hAnsi="David" w:cs="David" w:hint="cs"/>
          <w:sz w:val="24"/>
          <w:szCs w:val="24"/>
          <w:rtl/>
        </w:rPr>
        <w:t xml:space="preserve"> ולהתנגד להקמת בניינים במרכז שפירא. </w:t>
      </w:r>
    </w:p>
    <w:p w14:paraId="48F57F8B" w14:textId="4CE5079C" w:rsidR="005E6B5F" w:rsidRDefault="005E6B5F" w:rsidP="005E6B5F">
      <w:pPr>
        <w:spacing w:after="0" w:line="360" w:lineRule="auto"/>
        <w:rPr>
          <w:rFonts w:ascii="David" w:hAnsi="David" w:cs="David"/>
          <w:sz w:val="24"/>
          <w:szCs w:val="24"/>
          <w:rtl/>
        </w:rPr>
      </w:pPr>
      <w:r>
        <w:rPr>
          <w:rFonts w:ascii="David" w:hAnsi="David" w:cs="David" w:hint="cs"/>
          <w:sz w:val="24"/>
          <w:szCs w:val="24"/>
          <w:rtl/>
        </w:rPr>
        <w:t>השאילתה:</w:t>
      </w:r>
    </w:p>
    <w:p w14:paraId="0789BCC4" w14:textId="2477D865" w:rsidR="005E6B5F" w:rsidRDefault="005E6B5F" w:rsidP="005E6B5F">
      <w:pPr>
        <w:spacing w:after="0" w:line="360" w:lineRule="auto"/>
        <w:rPr>
          <w:rFonts w:ascii="David" w:hAnsi="David" w:cs="David"/>
          <w:sz w:val="24"/>
          <w:szCs w:val="24"/>
          <w:rtl/>
        </w:rPr>
      </w:pPr>
      <w:r>
        <w:rPr>
          <w:rFonts w:ascii="David" w:hAnsi="David" w:cs="David" w:hint="cs"/>
          <w:sz w:val="24"/>
          <w:szCs w:val="24"/>
          <w:rtl/>
        </w:rPr>
        <w:t xml:space="preserve">האם ראש המועצה מתכוון לעמוד בהבטחתו לתושבים ולהוציא מכתב התנגדות לוועדה המחוזית וכן להודיע ליזם כי התוכנית המבוקשת היא בניגוד לדעת הציבור? </w:t>
      </w:r>
    </w:p>
    <w:p w14:paraId="5DEB921B" w14:textId="77777777" w:rsidR="005E6B5F" w:rsidRDefault="005E6B5F" w:rsidP="005E6B5F">
      <w:pPr>
        <w:spacing w:after="0" w:line="360" w:lineRule="auto"/>
        <w:rPr>
          <w:rFonts w:ascii="David" w:hAnsi="David" w:cs="David"/>
          <w:sz w:val="24"/>
          <w:szCs w:val="24"/>
          <w:rtl/>
        </w:rPr>
      </w:pPr>
    </w:p>
    <w:p w14:paraId="5301624E" w14:textId="5C27F50F" w:rsidR="005E6B5F" w:rsidRDefault="005E6B5F" w:rsidP="005E6B5F">
      <w:pPr>
        <w:spacing w:after="0" w:line="360" w:lineRule="auto"/>
        <w:rPr>
          <w:rFonts w:ascii="David" w:hAnsi="David" w:cs="David"/>
          <w:sz w:val="24"/>
          <w:szCs w:val="24"/>
          <w:rtl/>
        </w:rPr>
      </w:pPr>
      <w:r>
        <w:rPr>
          <w:rFonts w:ascii="David" w:hAnsi="David" w:cs="David" w:hint="cs"/>
          <w:sz w:val="24"/>
          <w:szCs w:val="24"/>
          <w:rtl/>
        </w:rPr>
        <w:t xml:space="preserve">ראש המועצה </w:t>
      </w:r>
      <w:r w:rsidR="00C87967">
        <w:rPr>
          <w:rFonts w:ascii="David" w:hAnsi="David" w:cs="David" w:hint="cs"/>
          <w:sz w:val="24"/>
          <w:szCs w:val="24"/>
          <w:rtl/>
        </w:rPr>
        <w:t xml:space="preserve">מבהיר כפי שנאמר גם בעבר ככל ותוגש תוכנית מעשית לוועדה המחוזית ע"י היזם, החלטת וועד הישוב תילקח בחשבון וראש המועצה יגבש את חוות הדעת </w:t>
      </w:r>
      <w:r w:rsidR="003721FF">
        <w:rPr>
          <w:rFonts w:ascii="David" w:hAnsi="David" w:cs="David" w:hint="cs"/>
          <w:sz w:val="24"/>
          <w:szCs w:val="24"/>
          <w:rtl/>
        </w:rPr>
        <w:t xml:space="preserve">לוועדת המשנה. </w:t>
      </w:r>
    </w:p>
    <w:p w14:paraId="56BAB5D3" w14:textId="77777777" w:rsidR="003721FF" w:rsidRPr="005E6B5F" w:rsidRDefault="003721FF" w:rsidP="005E6B5F">
      <w:pPr>
        <w:spacing w:after="0" w:line="360" w:lineRule="auto"/>
        <w:rPr>
          <w:rFonts w:ascii="David" w:hAnsi="David" w:cs="David"/>
          <w:sz w:val="24"/>
          <w:szCs w:val="24"/>
          <w:rtl/>
        </w:rPr>
      </w:pPr>
    </w:p>
    <w:p w14:paraId="2A91A988" w14:textId="77777777" w:rsidR="006F2207" w:rsidRDefault="006F2207" w:rsidP="006F2207">
      <w:pPr>
        <w:spacing w:after="0" w:line="276" w:lineRule="auto"/>
        <w:rPr>
          <w:rFonts w:ascii="David" w:hAnsi="David" w:cs="David"/>
          <w:sz w:val="24"/>
          <w:szCs w:val="24"/>
          <w:rtl/>
        </w:rPr>
      </w:pPr>
      <w:r>
        <w:rPr>
          <w:rFonts w:ascii="David" w:hAnsi="David" w:cs="David" w:hint="cs"/>
          <w:sz w:val="24"/>
          <w:szCs w:val="24"/>
          <w:rtl/>
        </w:rPr>
        <w:t>ראש המועצה נעל את ישיבת המליאה.</w:t>
      </w:r>
    </w:p>
    <w:p w14:paraId="31219CCD" w14:textId="77777777" w:rsidR="006F2207" w:rsidRPr="00560F64" w:rsidRDefault="006F2207" w:rsidP="006F2207">
      <w:pPr>
        <w:spacing w:after="0" w:line="276" w:lineRule="auto"/>
        <w:rPr>
          <w:rFonts w:ascii="David" w:hAnsi="David" w:cs="David"/>
          <w:sz w:val="24"/>
          <w:szCs w:val="24"/>
          <w:rtl/>
        </w:rPr>
      </w:pPr>
    </w:p>
    <w:p w14:paraId="71892881" w14:textId="77777777" w:rsidR="006F2207" w:rsidRPr="00C4448A" w:rsidRDefault="00E64B86" w:rsidP="006F2207">
      <w:pPr>
        <w:spacing w:after="0" w:line="276" w:lineRule="auto"/>
        <w:rPr>
          <w:rFonts w:ascii="David" w:hAnsi="David" w:cs="David"/>
          <w:sz w:val="24"/>
          <w:szCs w:val="24"/>
          <w:rtl/>
        </w:rPr>
      </w:pPr>
      <w:r>
        <w:rPr>
          <w:rFonts w:ascii="David" w:hAnsi="David" w:cs="David"/>
          <w:noProof/>
          <w:sz w:val="24"/>
          <w:szCs w:val="24"/>
          <w:rtl/>
          <w:lang w:val="he-IL"/>
        </w:rPr>
        <w:pict w14:anchorId="6A0BE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שורת חתימה של Microsoft Office..." style="position:absolute;left:0;text-align:left;margin-left:29.2pt;margin-top:473.1pt;width:178.6pt;height:89.6pt;z-index:-251658752;mso-position-horizontal-relative:margin;mso-position-vertical-relative:margin">
            <v:imagedata r:id="rId8" o:title=""/>
            <o:lock v:ext="edit" ungrouping="t" rotation="t" cropping="t" verticies="t" text="t" grouping="t"/>
            <o:signatureline v:ext="edit" id="{027297CA-A3C1-44D5-95BD-F619708D8CE6}" provid="{00000000-0000-0000-0000-000000000000}" o:suggestedsigner="אדיר נעמן" o:suggestedsigner2="ראש המועצה" issignatureline="t"/>
            <w10:wrap anchorx="margin" anchory="margin"/>
          </v:shape>
        </w:pict>
      </w:r>
      <w:r w:rsidR="006F2207" w:rsidRPr="00F87D58">
        <w:rPr>
          <w:rFonts w:ascii="David" w:hAnsi="David" w:cs="David"/>
          <w:sz w:val="24"/>
          <w:szCs w:val="24"/>
          <w:rtl/>
        </w:rPr>
        <w:t>רישום ועריכה: טל פיניש אמיר, רל"שית ראש המועצה.</w:t>
      </w:r>
      <w:del w:id="0" w:author="טל פיניש רל&quot;שית ראש המועצה" w:date="2022-02-13T09:41:00Z">
        <w:r w:rsidR="006F2207" w:rsidRPr="00F87D58" w:rsidDel="00A137B6">
          <w:rPr>
            <w:rFonts w:ascii="David" w:hAnsi="David" w:cs="David"/>
            <w:sz w:val="24"/>
            <w:szCs w:val="24"/>
            <w:rtl/>
          </w:rPr>
          <w:delText xml:space="preserve"> </w:delText>
        </w:r>
      </w:del>
    </w:p>
    <w:p w14:paraId="58E1D096" w14:textId="77777777" w:rsidR="006F2207" w:rsidRPr="006F2207" w:rsidRDefault="006F2207" w:rsidP="006F2207">
      <w:pPr>
        <w:spacing w:after="0" w:line="360" w:lineRule="auto"/>
        <w:ind w:right="426"/>
        <w:jc w:val="both"/>
        <w:rPr>
          <w:rFonts w:ascii="David" w:hAnsi="David" w:cs="David"/>
          <w:sz w:val="24"/>
          <w:szCs w:val="24"/>
          <w:rtl/>
        </w:rPr>
      </w:pPr>
    </w:p>
    <w:sectPr w:rsidR="006F2207" w:rsidRPr="006F2207" w:rsidSect="00C42656">
      <w:headerReference w:type="default" r:id="rId9"/>
      <w:footerReference w:type="default" r:id="rId10"/>
      <w:pgSz w:w="11906" w:h="16838" w:code="9"/>
      <w:pgMar w:top="720" w:right="1418" w:bottom="454"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B2DC" w14:textId="77777777" w:rsidR="00AB10EA" w:rsidRDefault="00AB10EA" w:rsidP="0098191A">
      <w:pPr>
        <w:spacing w:after="0" w:line="240" w:lineRule="auto"/>
      </w:pPr>
      <w:r>
        <w:separator/>
      </w:r>
    </w:p>
  </w:endnote>
  <w:endnote w:type="continuationSeparator" w:id="0">
    <w:p w14:paraId="00BE2125" w14:textId="77777777" w:rsidR="00AB10EA" w:rsidRDefault="00AB10EA" w:rsidP="0098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0C98" w14:textId="77777777" w:rsidR="00E35C82" w:rsidRDefault="00E35C82" w:rsidP="00763C5C">
    <w:pPr>
      <w:pStyle w:val="a5"/>
      <w:rPr>
        <w:rtl/>
      </w:rPr>
    </w:pPr>
  </w:p>
  <w:p w14:paraId="5CFA06F2" w14:textId="77777777" w:rsidR="00E35C82" w:rsidRDefault="00E35C82" w:rsidP="00CF264E">
    <w:pPr>
      <w:pStyle w:val="a5"/>
      <w:rPr>
        <w:noProof/>
        <w:rtl/>
      </w:rPr>
    </w:pPr>
  </w:p>
  <w:p w14:paraId="7EE9691F" w14:textId="2AE45FA9" w:rsidR="00E35C82" w:rsidRPr="00950502" w:rsidRDefault="00E35C82" w:rsidP="00CF264E">
    <w:pPr>
      <w:pStyle w:val="a5"/>
      <w:rPr>
        <w:color w:val="002060"/>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F5D5" w14:textId="77777777" w:rsidR="00AB10EA" w:rsidRDefault="00AB10EA" w:rsidP="0098191A">
      <w:pPr>
        <w:spacing w:after="0" w:line="240" w:lineRule="auto"/>
      </w:pPr>
      <w:r>
        <w:separator/>
      </w:r>
    </w:p>
  </w:footnote>
  <w:footnote w:type="continuationSeparator" w:id="0">
    <w:p w14:paraId="08DC5073" w14:textId="77777777" w:rsidR="00AB10EA" w:rsidRDefault="00AB10EA" w:rsidP="00981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6923" w14:textId="77777777" w:rsidR="00E35C82" w:rsidRPr="00950502" w:rsidRDefault="00E35C82" w:rsidP="00950502">
    <w:pPr>
      <w:pStyle w:val="a3"/>
      <w:shd w:val="clear" w:color="auto" w:fill="2F5496" w:themeFill="accent1" w:themeFillShade="BF"/>
      <w:jc w:val="center"/>
      <w:rPr>
        <w:sz w:val="12"/>
        <w:szCs w:val="12"/>
        <w:rtl/>
      </w:rPr>
    </w:pPr>
  </w:p>
  <w:p w14:paraId="69B65B99" w14:textId="77777777" w:rsidR="00E35C82" w:rsidRPr="00950502" w:rsidRDefault="00E35C82" w:rsidP="0098191A">
    <w:pPr>
      <w:pStyle w:val="a3"/>
      <w:jc w:val="center"/>
      <w:rPr>
        <w:sz w:val="12"/>
        <w:szCs w:val="12"/>
        <w:rtl/>
      </w:rPr>
    </w:pPr>
  </w:p>
  <w:p w14:paraId="13E4EE67" w14:textId="77777777" w:rsidR="00E35C82" w:rsidRDefault="00E35C82" w:rsidP="0098191A">
    <w:pPr>
      <w:pStyle w:val="a3"/>
      <w:jc w:val="center"/>
      <w:rPr>
        <w:rtl/>
      </w:rPr>
    </w:pPr>
    <w:r>
      <w:rPr>
        <w:noProof/>
      </w:rPr>
      <w:drawing>
        <wp:inline distT="0" distB="0" distL="0" distR="0" wp14:anchorId="1CDE0D99" wp14:editId="0DBC6AB2">
          <wp:extent cx="6202680" cy="1173480"/>
          <wp:effectExtent l="0" t="0" r="7620" b="7620"/>
          <wp:docPr id="3" name="תמונה 3" descr="נייר מכתבים-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נייר מכתבים-03"/>
                  <pic:cNvPicPr>
                    <a:picLocks noChangeAspect="1" noChangeArrowheads="1"/>
                  </pic:cNvPicPr>
                </pic:nvPicPr>
                <pic:blipFill>
                  <a:blip r:embed="rId1">
                    <a:extLst>
                      <a:ext uri="{28A0092B-C50C-407E-A947-70E740481C1C}">
                        <a14:useLocalDpi xmlns:a14="http://schemas.microsoft.com/office/drawing/2010/main" val="0"/>
                      </a:ext>
                    </a:extLst>
                  </a:blip>
                  <a:srcRect t="18950" b="6708"/>
                  <a:stretch>
                    <a:fillRect/>
                  </a:stretch>
                </pic:blipFill>
                <pic:spPr bwMode="auto">
                  <a:xfrm>
                    <a:off x="0" y="0"/>
                    <a:ext cx="6202680" cy="1173480"/>
                  </a:xfrm>
                  <a:prstGeom prst="rect">
                    <a:avLst/>
                  </a:prstGeom>
                  <a:noFill/>
                  <a:ln>
                    <a:noFill/>
                  </a:ln>
                </pic:spPr>
              </pic:pic>
            </a:graphicData>
          </a:graphic>
        </wp:inline>
      </w:drawing>
    </w:r>
  </w:p>
  <w:p w14:paraId="509A9585" w14:textId="77777777" w:rsidR="00E35C82" w:rsidRPr="00700D3B" w:rsidRDefault="00E35C82" w:rsidP="0098191A">
    <w:pPr>
      <w:pStyle w:val="a3"/>
      <w:jc w:val="center"/>
      <w:rPr>
        <w:rFonts w:ascii="David" w:hAnsi="David" w:cs="David"/>
        <w:b/>
        <w:bCs/>
        <w:color w:val="2F5496" w:themeColor="accent1" w:themeShade="BF"/>
        <w:sz w:val="20"/>
        <w:szCs w:val="20"/>
      </w:rPr>
    </w:pPr>
    <w:r w:rsidRPr="00700D3B">
      <w:rPr>
        <w:rFonts w:ascii="David" w:hAnsi="David" w:cs="David"/>
        <w:b/>
        <w:bCs/>
        <w:color w:val="2F5496" w:themeColor="accent1" w:themeShade="BF"/>
        <w:sz w:val="24"/>
        <w:szCs w:val="24"/>
        <w:rtl/>
      </w:rPr>
      <w:t>לשכת ראש המועצה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FA3"/>
    <w:multiLevelType w:val="hybridMultilevel"/>
    <w:tmpl w:val="FF2CCA82"/>
    <w:lvl w:ilvl="0" w:tplc="97A07CFA">
      <w:start w:val="2"/>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7683B"/>
    <w:multiLevelType w:val="hybridMultilevel"/>
    <w:tmpl w:val="4A6C8796"/>
    <w:lvl w:ilvl="0" w:tplc="B3AA2B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B7960"/>
    <w:multiLevelType w:val="hybridMultilevel"/>
    <w:tmpl w:val="50148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A95E79"/>
    <w:multiLevelType w:val="hybridMultilevel"/>
    <w:tmpl w:val="3F90E75A"/>
    <w:lvl w:ilvl="0" w:tplc="2B64271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E65C34"/>
    <w:multiLevelType w:val="hybridMultilevel"/>
    <w:tmpl w:val="16D8B160"/>
    <w:lvl w:ilvl="0" w:tplc="CA4C5F2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A6A36"/>
    <w:multiLevelType w:val="hybridMultilevel"/>
    <w:tmpl w:val="6EAC43C0"/>
    <w:lvl w:ilvl="0" w:tplc="AC6AFCC2">
      <w:numFmt w:val="bullet"/>
      <w:lvlText w:val="-"/>
      <w:lvlJc w:val="left"/>
      <w:pPr>
        <w:ind w:left="720" w:hanging="360"/>
      </w:pPr>
      <w:rPr>
        <w:rFonts w:ascii="David" w:eastAsiaTheme="minorHAnsi" w:hAnsi="David"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25817"/>
    <w:multiLevelType w:val="hybridMultilevel"/>
    <w:tmpl w:val="B532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07192"/>
    <w:multiLevelType w:val="hybridMultilevel"/>
    <w:tmpl w:val="795AFB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480F49"/>
    <w:multiLevelType w:val="hybridMultilevel"/>
    <w:tmpl w:val="000AD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A125334"/>
    <w:multiLevelType w:val="hybridMultilevel"/>
    <w:tmpl w:val="BA024E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AED28DE"/>
    <w:multiLevelType w:val="hybridMultilevel"/>
    <w:tmpl w:val="E53E0BBC"/>
    <w:lvl w:ilvl="0" w:tplc="56C67B34">
      <w:start w:val="1"/>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8F599E"/>
    <w:multiLevelType w:val="hybridMultilevel"/>
    <w:tmpl w:val="D434480A"/>
    <w:lvl w:ilvl="0" w:tplc="14B00B4C">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466BC"/>
    <w:multiLevelType w:val="hybridMultilevel"/>
    <w:tmpl w:val="F3AE1866"/>
    <w:lvl w:ilvl="0" w:tplc="E17AC5E8">
      <w:numFmt w:val="bullet"/>
      <w:lvlText w:val=""/>
      <w:lvlJc w:val="left"/>
      <w:pPr>
        <w:ind w:left="720" w:hanging="360"/>
      </w:pPr>
      <w:rPr>
        <w:rFonts w:ascii="Symbol" w:eastAsiaTheme="minorHAnsi" w:hAnsi="Symbol"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90B8F"/>
    <w:multiLevelType w:val="hybridMultilevel"/>
    <w:tmpl w:val="3A483B68"/>
    <w:lvl w:ilvl="0" w:tplc="295294C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3528FA"/>
    <w:multiLevelType w:val="hybridMultilevel"/>
    <w:tmpl w:val="6EB6BA0C"/>
    <w:lvl w:ilvl="0" w:tplc="74FC44D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7F5797B"/>
    <w:multiLevelType w:val="hybridMultilevel"/>
    <w:tmpl w:val="0DBA0ED2"/>
    <w:lvl w:ilvl="0" w:tplc="E5929CA0">
      <w:start w:val="2"/>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B1679E0"/>
    <w:multiLevelType w:val="hybridMultilevel"/>
    <w:tmpl w:val="1E5287BE"/>
    <w:lvl w:ilvl="0" w:tplc="2384C7D0">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B0BF5"/>
    <w:multiLevelType w:val="hybridMultilevel"/>
    <w:tmpl w:val="B06C8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E27299E"/>
    <w:multiLevelType w:val="hybridMultilevel"/>
    <w:tmpl w:val="93C2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914EB"/>
    <w:multiLevelType w:val="hybridMultilevel"/>
    <w:tmpl w:val="1848D9B0"/>
    <w:lvl w:ilvl="0" w:tplc="ED046F2A">
      <w:numFmt w:val="bullet"/>
      <w:lvlText w:val="-"/>
      <w:lvlJc w:val="left"/>
      <w:pPr>
        <w:ind w:left="420" w:hanging="360"/>
      </w:pPr>
      <w:rPr>
        <w:rFonts w:ascii="Gisha" w:eastAsiaTheme="minorHAnsi" w:hAnsi="Gisha" w:cs="Gish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2EC13DA"/>
    <w:multiLevelType w:val="hybridMultilevel"/>
    <w:tmpl w:val="99D4EC4E"/>
    <w:lvl w:ilvl="0" w:tplc="1B54C47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C56432F"/>
    <w:multiLevelType w:val="hybridMultilevel"/>
    <w:tmpl w:val="B754B43C"/>
    <w:lvl w:ilvl="0" w:tplc="818C71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C7B78"/>
    <w:multiLevelType w:val="hybridMultilevel"/>
    <w:tmpl w:val="625E11FC"/>
    <w:lvl w:ilvl="0" w:tplc="9E940B14">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239AD"/>
    <w:multiLevelType w:val="hybridMultilevel"/>
    <w:tmpl w:val="A0881694"/>
    <w:lvl w:ilvl="0" w:tplc="715079F4">
      <w:start w:val="1"/>
      <w:numFmt w:val="decimal"/>
      <w:pStyle w:val="2"/>
      <w:lvlText w:val="%1."/>
      <w:lvlJc w:val="left"/>
      <w:pPr>
        <w:tabs>
          <w:tab w:val="num" w:pos="360"/>
        </w:tabs>
        <w:ind w:left="360" w:right="360" w:hanging="360"/>
      </w:pPr>
      <w:rPr>
        <w:rFonts w:hint="cs"/>
      </w:rPr>
    </w:lvl>
    <w:lvl w:ilvl="1" w:tplc="040D0019">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4" w15:restartNumberingAfterBreak="0">
    <w:nsid w:val="5610624F"/>
    <w:multiLevelType w:val="hybridMultilevel"/>
    <w:tmpl w:val="34585FCA"/>
    <w:lvl w:ilvl="0" w:tplc="78945812">
      <w:start w:val="28"/>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42EBF"/>
    <w:multiLevelType w:val="hybridMultilevel"/>
    <w:tmpl w:val="76D09960"/>
    <w:lvl w:ilvl="0" w:tplc="7576C028">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97B1402"/>
    <w:multiLevelType w:val="hybridMultilevel"/>
    <w:tmpl w:val="C9C03E52"/>
    <w:lvl w:ilvl="0" w:tplc="AB8A6DD4">
      <w:start w:val="2"/>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F69C5"/>
    <w:multiLevelType w:val="hybridMultilevel"/>
    <w:tmpl w:val="6ADACB42"/>
    <w:lvl w:ilvl="0" w:tplc="ECE82CBA">
      <w:start w:val="1"/>
      <w:numFmt w:val="bullet"/>
      <w:lvlText w:val=""/>
      <w:lvlJc w:val="left"/>
      <w:pPr>
        <w:ind w:left="720" w:hanging="360"/>
      </w:pPr>
      <w:rPr>
        <w:rFonts w:ascii="Symbol" w:eastAsiaTheme="minorHAnsi" w:hAnsi="Symbol"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BA87390"/>
    <w:multiLevelType w:val="hybridMultilevel"/>
    <w:tmpl w:val="DDE656CE"/>
    <w:lvl w:ilvl="0" w:tplc="1A3EFF6E">
      <w:start w:val="17"/>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3742945"/>
    <w:multiLevelType w:val="hybridMultilevel"/>
    <w:tmpl w:val="9C24B8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85E28E6"/>
    <w:multiLevelType w:val="hybridMultilevel"/>
    <w:tmpl w:val="A4583A16"/>
    <w:lvl w:ilvl="0" w:tplc="00644BFE">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34B8C"/>
    <w:multiLevelType w:val="hybridMultilevel"/>
    <w:tmpl w:val="E9C234AA"/>
    <w:lvl w:ilvl="0" w:tplc="BFA25CA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05E3F"/>
    <w:multiLevelType w:val="hybridMultilevel"/>
    <w:tmpl w:val="74FA1396"/>
    <w:lvl w:ilvl="0" w:tplc="C23AB9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E91DE4"/>
    <w:multiLevelType w:val="hybridMultilevel"/>
    <w:tmpl w:val="F1A260BC"/>
    <w:lvl w:ilvl="0" w:tplc="A386DB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603454">
    <w:abstractNumId w:val="4"/>
  </w:num>
  <w:num w:numId="2" w16cid:durableId="1767266217">
    <w:abstractNumId w:val="16"/>
  </w:num>
  <w:num w:numId="3" w16cid:durableId="1300955754">
    <w:abstractNumId w:val="20"/>
  </w:num>
  <w:num w:numId="4" w16cid:durableId="1668634413">
    <w:abstractNumId w:val="30"/>
  </w:num>
  <w:num w:numId="5" w16cid:durableId="10573321">
    <w:abstractNumId w:val="12"/>
  </w:num>
  <w:num w:numId="6" w16cid:durableId="413892456">
    <w:abstractNumId w:val="19"/>
  </w:num>
  <w:num w:numId="7" w16cid:durableId="628900396">
    <w:abstractNumId w:val="1"/>
  </w:num>
  <w:num w:numId="8" w16cid:durableId="1108618209">
    <w:abstractNumId w:val="21"/>
  </w:num>
  <w:num w:numId="9" w16cid:durableId="1629628045">
    <w:abstractNumId w:val="26"/>
  </w:num>
  <w:num w:numId="10" w16cid:durableId="1557356233">
    <w:abstractNumId w:val="33"/>
  </w:num>
  <w:num w:numId="11" w16cid:durableId="813330797">
    <w:abstractNumId w:val="11"/>
  </w:num>
  <w:num w:numId="12" w16cid:durableId="601037832">
    <w:abstractNumId w:val="24"/>
  </w:num>
  <w:num w:numId="13" w16cid:durableId="1404448869">
    <w:abstractNumId w:val="6"/>
  </w:num>
  <w:num w:numId="14" w16cid:durableId="720055649">
    <w:abstractNumId w:val="23"/>
  </w:num>
  <w:num w:numId="15" w16cid:durableId="774253570">
    <w:abstractNumId w:val="18"/>
  </w:num>
  <w:num w:numId="16" w16cid:durableId="1169370064">
    <w:abstractNumId w:val="0"/>
  </w:num>
  <w:num w:numId="17" w16cid:durableId="127013066">
    <w:abstractNumId w:val="22"/>
  </w:num>
  <w:num w:numId="18" w16cid:durableId="1631550645">
    <w:abstractNumId w:val="5"/>
  </w:num>
  <w:num w:numId="19" w16cid:durableId="302006674">
    <w:abstractNumId w:val="15"/>
  </w:num>
  <w:num w:numId="20" w16cid:durableId="1420831252">
    <w:abstractNumId w:val="27"/>
  </w:num>
  <w:num w:numId="21" w16cid:durableId="1056010519">
    <w:abstractNumId w:val="31"/>
  </w:num>
  <w:num w:numId="22" w16cid:durableId="2119449260">
    <w:abstractNumId w:val="13"/>
  </w:num>
  <w:num w:numId="23" w16cid:durableId="559168840">
    <w:abstractNumId w:val="14"/>
  </w:num>
  <w:num w:numId="24" w16cid:durableId="1821578781">
    <w:abstractNumId w:val="28"/>
  </w:num>
  <w:num w:numId="25" w16cid:durableId="1938825920">
    <w:abstractNumId w:val="2"/>
  </w:num>
  <w:num w:numId="26" w16cid:durableId="1296645849">
    <w:abstractNumId w:val="25"/>
  </w:num>
  <w:num w:numId="27" w16cid:durableId="1366178493">
    <w:abstractNumId w:val="3"/>
  </w:num>
  <w:num w:numId="28" w16cid:durableId="1493838408">
    <w:abstractNumId w:val="17"/>
  </w:num>
  <w:num w:numId="29" w16cid:durableId="1698310455">
    <w:abstractNumId w:val="29"/>
  </w:num>
  <w:num w:numId="30" w16cid:durableId="73624345">
    <w:abstractNumId w:val="9"/>
  </w:num>
  <w:num w:numId="31" w16cid:durableId="418796790">
    <w:abstractNumId w:val="10"/>
  </w:num>
  <w:num w:numId="32" w16cid:durableId="187723411">
    <w:abstractNumId w:val="7"/>
  </w:num>
  <w:num w:numId="33" w16cid:durableId="470054546">
    <w:abstractNumId w:val="32"/>
  </w:num>
  <w:num w:numId="34" w16cid:durableId="71554379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טל פיניש רל&quot;שית ראש המועצה">
    <w15:presenceInfo w15:providerId="AD" w15:userId="S::talfinish@shafir.org.il::132a75fd-6131-49fc-ac86-7b0ad547a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79"/>
    <w:rsid w:val="00002341"/>
    <w:rsid w:val="00006DD2"/>
    <w:rsid w:val="00010614"/>
    <w:rsid w:val="000116B9"/>
    <w:rsid w:val="00012691"/>
    <w:rsid w:val="00015869"/>
    <w:rsid w:val="00016ACC"/>
    <w:rsid w:val="000213BD"/>
    <w:rsid w:val="0002376E"/>
    <w:rsid w:val="00025CCE"/>
    <w:rsid w:val="0002637C"/>
    <w:rsid w:val="00031C73"/>
    <w:rsid w:val="00032CEA"/>
    <w:rsid w:val="000335D6"/>
    <w:rsid w:val="0003587B"/>
    <w:rsid w:val="00036FCE"/>
    <w:rsid w:val="0003762F"/>
    <w:rsid w:val="00041784"/>
    <w:rsid w:val="000473CF"/>
    <w:rsid w:val="0004781E"/>
    <w:rsid w:val="000478AE"/>
    <w:rsid w:val="00056909"/>
    <w:rsid w:val="00056A2B"/>
    <w:rsid w:val="00060C8D"/>
    <w:rsid w:val="00074102"/>
    <w:rsid w:val="000758C8"/>
    <w:rsid w:val="000773F3"/>
    <w:rsid w:val="00077BFA"/>
    <w:rsid w:val="000868EE"/>
    <w:rsid w:val="00094236"/>
    <w:rsid w:val="000A1F08"/>
    <w:rsid w:val="000B0DA8"/>
    <w:rsid w:val="000C20DE"/>
    <w:rsid w:val="000D1F68"/>
    <w:rsid w:val="000D573A"/>
    <w:rsid w:val="000D79B0"/>
    <w:rsid w:val="000E0BC2"/>
    <w:rsid w:val="000E1AFB"/>
    <w:rsid w:val="000F53CB"/>
    <w:rsid w:val="000F5785"/>
    <w:rsid w:val="000F5CF3"/>
    <w:rsid w:val="00100DC7"/>
    <w:rsid w:val="00100FF2"/>
    <w:rsid w:val="00104D29"/>
    <w:rsid w:val="0010585B"/>
    <w:rsid w:val="00105C24"/>
    <w:rsid w:val="00113890"/>
    <w:rsid w:val="001138E2"/>
    <w:rsid w:val="00117253"/>
    <w:rsid w:val="00125E9B"/>
    <w:rsid w:val="00127B3B"/>
    <w:rsid w:val="0013654C"/>
    <w:rsid w:val="001365A2"/>
    <w:rsid w:val="00140EDC"/>
    <w:rsid w:val="0014347A"/>
    <w:rsid w:val="00144875"/>
    <w:rsid w:val="001516E6"/>
    <w:rsid w:val="00151AA5"/>
    <w:rsid w:val="00155373"/>
    <w:rsid w:val="001608C2"/>
    <w:rsid w:val="001636E7"/>
    <w:rsid w:val="001638A8"/>
    <w:rsid w:val="00163D46"/>
    <w:rsid w:val="001661EC"/>
    <w:rsid w:val="0016701C"/>
    <w:rsid w:val="0018743C"/>
    <w:rsid w:val="00190474"/>
    <w:rsid w:val="001905F9"/>
    <w:rsid w:val="00191A66"/>
    <w:rsid w:val="001921DF"/>
    <w:rsid w:val="001952FE"/>
    <w:rsid w:val="00196E33"/>
    <w:rsid w:val="00197CC8"/>
    <w:rsid w:val="001A233B"/>
    <w:rsid w:val="001B0437"/>
    <w:rsid w:val="001B0DEE"/>
    <w:rsid w:val="001B49E6"/>
    <w:rsid w:val="001B4D9C"/>
    <w:rsid w:val="001B5303"/>
    <w:rsid w:val="001C06C9"/>
    <w:rsid w:val="001C10EA"/>
    <w:rsid w:val="001C2C1D"/>
    <w:rsid w:val="001D0A41"/>
    <w:rsid w:val="001D5D99"/>
    <w:rsid w:val="001E0399"/>
    <w:rsid w:val="001E5FD8"/>
    <w:rsid w:val="001F2D1F"/>
    <w:rsid w:val="001F78A7"/>
    <w:rsid w:val="001F7B2F"/>
    <w:rsid w:val="002021BA"/>
    <w:rsid w:val="002140DA"/>
    <w:rsid w:val="0021787E"/>
    <w:rsid w:val="00220178"/>
    <w:rsid w:val="00221E69"/>
    <w:rsid w:val="00222BB5"/>
    <w:rsid w:val="002242D3"/>
    <w:rsid w:val="00224DC9"/>
    <w:rsid w:val="0022602C"/>
    <w:rsid w:val="002312D6"/>
    <w:rsid w:val="00240C89"/>
    <w:rsid w:val="002425EC"/>
    <w:rsid w:val="002456B8"/>
    <w:rsid w:val="002458C7"/>
    <w:rsid w:val="00247586"/>
    <w:rsid w:val="002516BA"/>
    <w:rsid w:val="00253DE8"/>
    <w:rsid w:val="00254F13"/>
    <w:rsid w:val="00255395"/>
    <w:rsid w:val="00256282"/>
    <w:rsid w:val="00257DEB"/>
    <w:rsid w:val="00264DB4"/>
    <w:rsid w:val="002707F9"/>
    <w:rsid w:val="00270F06"/>
    <w:rsid w:val="00271358"/>
    <w:rsid w:val="0027432A"/>
    <w:rsid w:val="00274979"/>
    <w:rsid w:val="002772FB"/>
    <w:rsid w:val="00277F71"/>
    <w:rsid w:val="00280441"/>
    <w:rsid w:val="002808A0"/>
    <w:rsid w:val="0028198E"/>
    <w:rsid w:val="00281AE3"/>
    <w:rsid w:val="0028733D"/>
    <w:rsid w:val="00287F6B"/>
    <w:rsid w:val="002A54BD"/>
    <w:rsid w:val="002C65A4"/>
    <w:rsid w:val="002D185D"/>
    <w:rsid w:val="002D5F1F"/>
    <w:rsid w:val="002E0E39"/>
    <w:rsid w:val="002E7FD7"/>
    <w:rsid w:val="002F0DC3"/>
    <w:rsid w:val="002F4863"/>
    <w:rsid w:val="002F56D9"/>
    <w:rsid w:val="002F7B76"/>
    <w:rsid w:val="00300626"/>
    <w:rsid w:val="00306387"/>
    <w:rsid w:val="0030664F"/>
    <w:rsid w:val="00306E1C"/>
    <w:rsid w:val="003078E0"/>
    <w:rsid w:val="00313976"/>
    <w:rsid w:val="00320B73"/>
    <w:rsid w:val="00321F14"/>
    <w:rsid w:val="00330069"/>
    <w:rsid w:val="00332470"/>
    <w:rsid w:val="00333113"/>
    <w:rsid w:val="003348D7"/>
    <w:rsid w:val="00341AD8"/>
    <w:rsid w:val="0034601F"/>
    <w:rsid w:val="00347928"/>
    <w:rsid w:val="003512E7"/>
    <w:rsid w:val="00352FED"/>
    <w:rsid w:val="003541A3"/>
    <w:rsid w:val="00354EA8"/>
    <w:rsid w:val="00355C16"/>
    <w:rsid w:val="0036322F"/>
    <w:rsid w:val="00363A4F"/>
    <w:rsid w:val="00370B5B"/>
    <w:rsid w:val="003721FF"/>
    <w:rsid w:val="003742DC"/>
    <w:rsid w:val="0037725A"/>
    <w:rsid w:val="0038340C"/>
    <w:rsid w:val="00384520"/>
    <w:rsid w:val="00385897"/>
    <w:rsid w:val="00386A2B"/>
    <w:rsid w:val="0039127E"/>
    <w:rsid w:val="00391AA2"/>
    <w:rsid w:val="00391D70"/>
    <w:rsid w:val="00392CF4"/>
    <w:rsid w:val="003953B7"/>
    <w:rsid w:val="00397F36"/>
    <w:rsid w:val="003A01B2"/>
    <w:rsid w:val="003B0D3F"/>
    <w:rsid w:val="003B53EB"/>
    <w:rsid w:val="003B6091"/>
    <w:rsid w:val="003B746D"/>
    <w:rsid w:val="003C0F12"/>
    <w:rsid w:val="003C1332"/>
    <w:rsid w:val="003C7151"/>
    <w:rsid w:val="003D0C3B"/>
    <w:rsid w:val="003D140D"/>
    <w:rsid w:val="003D31A9"/>
    <w:rsid w:val="003D5D21"/>
    <w:rsid w:val="003E05F7"/>
    <w:rsid w:val="003E49AC"/>
    <w:rsid w:val="003E4D51"/>
    <w:rsid w:val="003E6779"/>
    <w:rsid w:val="003F4B66"/>
    <w:rsid w:val="003F67D4"/>
    <w:rsid w:val="003F6851"/>
    <w:rsid w:val="00400409"/>
    <w:rsid w:val="00402572"/>
    <w:rsid w:val="0040378C"/>
    <w:rsid w:val="004049F8"/>
    <w:rsid w:val="00406D7E"/>
    <w:rsid w:val="004128E6"/>
    <w:rsid w:val="0041434F"/>
    <w:rsid w:val="00414824"/>
    <w:rsid w:val="00417F83"/>
    <w:rsid w:val="004206E1"/>
    <w:rsid w:val="00420DE1"/>
    <w:rsid w:val="00421A0D"/>
    <w:rsid w:val="0043376F"/>
    <w:rsid w:val="00443647"/>
    <w:rsid w:val="00445918"/>
    <w:rsid w:val="00445FF5"/>
    <w:rsid w:val="00451E59"/>
    <w:rsid w:val="00452FA0"/>
    <w:rsid w:val="004535B9"/>
    <w:rsid w:val="0045450A"/>
    <w:rsid w:val="00454785"/>
    <w:rsid w:val="00455823"/>
    <w:rsid w:val="004575F9"/>
    <w:rsid w:val="00461279"/>
    <w:rsid w:val="0046220C"/>
    <w:rsid w:val="00464081"/>
    <w:rsid w:val="00464F79"/>
    <w:rsid w:val="004653D4"/>
    <w:rsid w:val="00481C14"/>
    <w:rsid w:val="004823C7"/>
    <w:rsid w:val="00482A01"/>
    <w:rsid w:val="00483B51"/>
    <w:rsid w:val="004845B7"/>
    <w:rsid w:val="0049041C"/>
    <w:rsid w:val="00491982"/>
    <w:rsid w:val="00497755"/>
    <w:rsid w:val="004A2DD6"/>
    <w:rsid w:val="004A65A2"/>
    <w:rsid w:val="004B01A3"/>
    <w:rsid w:val="004B6343"/>
    <w:rsid w:val="004C2AC6"/>
    <w:rsid w:val="004C6702"/>
    <w:rsid w:val="004E3812"/>
    <w:rsid w:val="004E48AD"/>
    <w:rsid w:val="004E5991"/>
    <w:rsid w:val="004E71AE"/>
    <w:rsid w:val="004F04B5"/>
    <w:rsid w:val="004F0DBC"/>
    <w:rsid w:val="004F41AB"/>
    <w:rsid w:val="00501F8C"/>
    <w:rsid w:val="00503528"/>
    <w:rsid w:val="005064FC"/>
    <w:rsid w:val="00506747"/>
    <w:rsid w:val="00512084"/>
    <w:rsid w:val="00517858"/>
    <w:rsid w:val="00521D5A"/>
    <w:rsid w:val="005233A2"/>
    <w:rsid w:val="00524A51"/>
    <w:rsid w:val="0053435C"/>
    <w:rsid w:val="00534B9D"/>
    <w:rsid w:val="0053773D"/>
    <w:rsid w:val="00540715"/>
    <w:rsid w:val="00560F64"/>
    <w:rsid w:val="005643B3"/>
    <w:rsid w:val="0057139D"/>
    <w:rsid w:val="0057248E"/>
    <w:rsid w:val="005724AB"/>
    <w:rsid w:val="00572F44"/>
    <w:rsid w:val="00582F77"/>
    <w:rsid w:val="00584D21"/>
    <w:rsid w:val="00587E11"/>
    <w:rsid w:val="00587F47"/>
    <w:rsid w:val="005961A6"/>
    <w:rsid w:val="005A09BB"/>
    <w:rsid w:val="005A20E2"/>
    <w:rsid w:val="005A7459"/>
    <w:rsid w:val="005B12B5"/>
    <w:rsid w:val="005B2605"/>
    <w:rsid w:val="005B2E35"/>
    <w:rsid w:val="005B4FFF"/>
    <w:rsid w:val="005B53BC"/>
    <w:rsid w:val="005B55F3"/>
    <w:rsid w:val="005B6EC1"/>
    <w:rsid w:val="005B76CA"/>
    <w:rsid w:val="005B77CE"/>
    <w:rsid w:val="005C40C7"/>
    <w:rsid w:val="005C7A72"/>
    <w:rsid w:val="005D1F03"/>
    <w:rsid w:val="005D5616"/>
    <w:rsid w:val="005D7B8D"/>
    <w:rsid w:val="005E007B"/>
    <w:rsid w:val="005E0346"/>
    <w:rsid w:val="005E0380"/>
    <w:rsid w:val="005E0406"/>
    <w:rsid w:val="005E0476"/>
    <w:rsid w:val="005E40F5"/>
    <w:rsid w:val="005E4FA2"/>
    <w:rsid w:val="005E61CC"/>
    <w:rsid w:val="005E6B5F"/>
    <w:rsid w:val="005F07B9"/>
    <w:rsid w:val="005F2261"/>
    <w:rsid w:val="005F283F"/>
    <w:rsid w:val="006029FD"/>
    <w:rsid w:val="00606202"/>
    <w:rsid w:val="0060784F"/>
    <w:rsid w:val="006114C1"/>
    <w:rsid w:val="006135CC"/>
    <w:rsid w:val="00614128"/>
    <w:rsid w:val="006200C6"/>
    <w:rsid w:val="00621966"/>
    <w:rsid w:val="006233EE"/>
    <w:rsid w:val="00624763"/>
    <w:rsid w:val="00624D39"/>
    <w:rsid w:val="006255EF"/>
    <w:rsid w:val="00636AE1"/>
    <w:rsid w:val="006379F7"/>
    <w:rsid w:val="00641236"/>
    <w:rsid w:val="006505C8"/>
    <w:rsid w:val="00651358"/>
    <w:rsid w:val="006514BB"/>
    <w:rsid w:val="006550F6"/>
    <w:rsid w:val="006630F8"/>
    <w:rsid w:val="00664525"/>
    <w:rsid w:val="006677A8"/>
    <w:rsid w:val="0067073B"/>
    <w:rsid w:val="006803BA"/>
    <w:rsid w:val="0068407C"/>
    <w:rsid w:val="00686500"/>
    <w:rsid w:val="006871E5"/>
    <w:rsid w:val="00687C49"/>
    <w:rsid w:val="00692869"/>
    <w:rsid w:val="00693954"/>
    <w:rsid w:val="006978C3"/>
    <w:rsid w:val="006A17D1"/>
    <w:rsid w:val="006A46A9"/>
    <w:rsid w:val="006A71BD"/>
    <w:rsid w:val="006A7B73"/>
    <w:rsid w:val="006B1EDB"/>
    <w:rsid w:val="006B2D9B"/>
    <w:rsid w:val="006B4C55"/>
    <w:rsid w:val="006B69BB"/>
    <w:rsid w:val="006C352A"/>
    <w:rsid w:val="006D3BB1"/>
    <w:rsid w:val="006D54D2"/>
    <w:rsid w:val="006D5EBD"/>
    <w:rsid w:val="006E65A1"/>
    <w:rsid w:val="006F0E17"/>
    <w:rsid w:val="006F2207"/>
    <w:rsid w:val="006F2D5C"/>
    <w:rsid w:val="006F3740"/>
    <w:rsid w:val="006F4A79"/>
    <w:rsid w:val="006F693E"/>
    <w:rsid w:val="00700D3B"/>
    <w:rsid w:val="0071001C"/>
    <w:rsid w:val="0071631C"/>
    <w:rsid w:val="00717617"/>
    <w:rsid w:val="007208A0"/>
    <w:rsid w:val="00724A05"/>
    <w:rsid w:val="00732855"/>
    <w:rsid w:val="00733919"/>
    <w:rsid w:val="00734C79"/>
    <w:rsid w:val="00736E25"/>
    <w:rsid w:val="00741CA1"/>
    <w:rsid w:val="00742272"/>
    <w:rsid w:val="00742CD4"/>
    <w:rsid w:val="007441D0"/>
    <w:rsid w:val="00745671"/>
    <w:rsid w:val="007475A7"/>
    <w:rsid w:val="007502A3"/>
    <w:rsid w:val="00751997"/>
    <w:rsid w:val="0076371C"/>
    <w:rsid w:val="00763C5C"/>
    <w:rsid w:val="00771F7D"/>
    <w:rsid w:val="00775380"/>
    <w:rsid w:val="00783C2F"/>
    <w:rsid w:val="0078674A"/>
    <w:rsid w:val="007873AA"/>
    <w:rsid w:val="007901D9"/>
    <w:rsid w:val="00793710"/>
    <w:rsid w:val="007A764A"/>
    <w:rsid w:val="007B286F"/>
    <w:rsid w:val="007B30AF"/>
    <w:rsid w:val="007B5D0C"/>
    <w:rsid w:val="007B6B23"/>
    <w:rsid w:val="007D4146"/>
    <w:rsid w:val="007E3334"/>
    <w:rsid w:val="007E38DD"/>
    <w:rsid w:val="007E47D8"/>
    <w:rsid w:val="007E48FE"/>
    <w:rsid w:val="007E689E"/>
    <w:rsid w:val="007E6E40"/>
    <w:rsid w:val="007F1269"/>
    <w:rsid w:val="007F14C9"/>
    <w:rsid w:val="007F196B"/>
    <w:rsid w:val="007F4820"/>
    <w:rsid w:val="007F53E3"/>
    <w:rsid w:val="007F62F6"/>
    <w:rsid w:val="0080202A"/>
    <w:rsid w:val="00812439"/>
    <w:rsid w:val="008256B9"/>
    <w:rsid w:val="00833C9F"/>
    <w:rsid w:val="00834021"/>
    <w:rsid w:val="0083426E"/>
    <w:rsid w:val="00837C09"/>
    <w:rsid w:val="00840977"/>
    <w:rsid w:val="00841655"/>
    <w:rsid w:val="00843A57"/>
    <w:rsid w:val="008473A7"/>
    <w:rsid w:val="00851A91"/>
    <w:rsid w:val="00852C0B"/>
    <w:rsid w:val="00855F58"/>
    <w:rsid w:val="00865BF2"/>
    <w:rsid w:val="00866873"/>
    <w:rsid w:val="008678E7"/>
    <w:rsid w:val="00870569"/>
    <w:rsid w:val="00872E67"/>
    <w:rsid w:val="0088270F"/>
    <w:rsid w:val="00886666"/>
    <w:rsid w:val="008A0BED"/>
    <w:rsid w:val="008A4C56"/>
    <w:rsid w:val="008A6687"/>
    <w:rsid w:val="008A775E"/>
    <w:rsid w:val="008C0F14"/>
    <w:rsid w:val="008C26D0"/>
    <w:rsid w:val="008D636F"/>
    <w:rsid w:val="008E2957"/>
    <w:rsid w:val="008E3658"/>
    <w:rsid w:val="008E3D48"/>
    <w:rsid w:val="008F32A7"/>
    <w:rsid w:val="008F50B0"/>
    <w:rsid w:val="008F69AA"/>
    <w:rsid w:val="008F73E2"/>
    <w:rsid w:val="00906A1E"/>
    <w:rsid w:val="00907B3C"/>
    <w:rsid w:val="00915165"/>
    <w:rsid w:val="0091676C"/>
    <w:rsid w:val="009258F8"/>
    <w:rsid w:val="00925D8E"/>
    <w:rsid w:val="00927A79"/>
    <w:rsid w:val="00933B5F"/>
    <w:rsid w:val="00936312"/>
    <w:rsid w:val="00945A79"/>
    <w:rsid w:val="009478CE"/>
    <w:rsid w:val="00950502"/>
    <w:rsid w:val="009616BC"/>
    <w:rsid w:val="00962DA7"/>
    <w:rsid w:val="00970203"/>
    <w:rsid w:val="00970214"/>
    <w:rsid w:val="0097385B"/>
    <w:rsid w:val="0098191A"/>
    <w:rsid w:val="00985795"/>
    <w:rsid w:val="00991739"/>
    <w:rsid w:val="00993950"/>
    <w:rsid w:val="00994AF4"/>
    <w:rsid w:val="009976FC"/>
    <w:rsid w:val="009A3B45"/>
    <w:rsid w:val="009A732F"/>
    <w:rsid w:val="009B04E3"/>
    <w:rsid w:val="009B4D2A"/>
    <w:rsid w:val="009C010B"/>
    <w:rsid w:val="009C0460"/>
    <w:rsid w:val="009C0B4E"/>
    <w:rsid w:val="009C4AA7"/>
    <w:rsid w:val="009C6BEB"/>
    <w:rsid w:val="009C7432"/>
    <w:rsid w:val="009D1FA7"/>
    <w:rsid w:val="009D5E19"/>
    <w:rsid w:val="009E0798"/>
    <w:rsid w:val="009F4A8C"/>
    <w:rsid w:val="009F72EC"/>
    <w:rsid w:val="00A00F79"/>
    <w:rsid w:val="00A02595"/>
    <w:rsid w:val="00A02870"/>
    <w:rsid w:val="00A02DD5"/>
    <w:rsid w:val="00A043F6"/>
    <w:rsid w:val="00A07CE9"/>
    <w:rsid w:val="00A07DBC"/>
    <w:rsid w:val="00A137B6"/>
    <w:rsid w:val="00A17765"/>
    <w:rsid w:val="00A22F97"/>
    <w:rsid w:val="00A320AD"/>
    <w:rsid w:val="00A32781"/>
    <w:rsid w:val="00A3446F"/>
    <w:rsid w:val="00A34C42"/>
    <w:rsid w:val="00A378B1"/>
    <w:rsid w:val="00A40453"/>
    <w:rsid w:val="00A51EBC"/>
    <w:rsid w:val="00A55C71"/>
    <w:rsid w:val="00A60581"/>
    <w:rsid w:val="00A642B4"/>
    <w:rsid w:val="00A64F2C"/>
    <w:rsid w:val="00A71E83"/>
    <w:rsid w:val="00A72368"/>
    <w:rsid w:val="00A73504"/>
    <w:rsid w:val="00A74AC2"/>
    <w:rsid w:val="00A80C6D"/>
    <w:rsid w:val="00A83991"/>
    <w:rsid w:val="00A85A37"/>
    <w:rsid w:val="00A864C9"/>
    <w:rsid w:val="00A9085D"/>
    <w:rsid w:val="00A908A5"/>
    <w:rsid w:val="00A9143B"/>
    <w:rsid w:val="00A91AA1"/>
    <w:rsid w:val="00A93BCA"/>
    <w:rsid w:val="00A9533F"/>
    <w:rsid w:val="00AA022A"/>
    <w:rsid w:val="00AA0DAD"/>
    <w:rsid w:val="00AA45A1"/>
    <w:rsid w:val="00AA5FF8"/>
    <w:rsid w:val="00AA67C5"/>
    <w:rsid w:val="00AA78AA"/>
    <w:rsid w:val="00AB10EA"/>
    <w:rsid w:val="00AB782B"/>
    <w:rsid w:val="00AC0C32"/>
    <w:rsid w:val="00AD2BAE"/>
    <w:rsid w:val="00AD3C1E"/>
    <w:rsid w:val="00AE176A"/>
    <w:rsid w:val="00AE496F"/>
    <w:rsid w:val="00AE4F92"/>
    <w:rsid w:val="00AE7BBB"/>
    <w:rsid w:val="00AF0BD4"/>
    <w:rsid w:val="00AF2DA6"/>
    <w:rsid w:val="00AF434B"/>
    <w:rsid w:val="00B023C9"/>
    <w:rsid w:val="00B1246A"/>
    <w:rsid w:val="00B12520"/>
    <w:rsid w:val="00B16846"/>
    <w:rsid w:val="00B17277"/>
    <w:rsid w:val="00B17494"/>
    <w:rsid w:val="00B174C2"/>
    <w:rsid w:val="00B175A7"/>
    <w:rsid w:val="00B17AE6"/>
    <w:rsid w:val="00B2079A"/>
    <w:rsid w:val="00B31178"/>
    <w:rsid w:val="00B36DB4"/>
    <w:rsid w:val="00B628EB"/>
    <w:rsid w:val="00B6305B"/>
    <w:rsid w:val="00B63759"/>
    <w:rsid w:val="00B639F5"/>
    <w:rsid w:val="00B6710B"/>
    <w:rsid w:val="00B709E4"/>
    <w:rsid w:val="00B70D5B"/>
    <w:rsid w:val="00B72227"/>
    <w:rsid w:val="00B76596"/>
    <w:rsid w:val="00B7687F"/>
    <w:rsid w:val="00B81437"/>
    <w:rsid w:val="00B86EAB"/>
    <w:rsid w:val="00B90A82"/>
    <w:rsid w:val="00B941E7"/>
    <w:rsid w:val="00BA01F0"/>
    <w:rsid w:val="00BA0CB4"/>
    <w:rsid w:val="00BA7390"/>
    <w:rsid w:val="00BB03D5"/>
    <w:rsid w:val="00BB23FD"/>
    <w:rsid w:val="00BB6C58"/>
    <w:rsid w:val="00BB6FCF"/>
    <w:rsid w:val="00BC63B3"/>
    <w:rsid w:val="00BC6818"/>
    <w:rsid w:val="00BD062D"/>
    <w:rsid w:val="00BD4482"/>
    <w:rsid w:val="00BD4AF2"/>
    <w:rsid w:val="00BD6802"/>
    <w:rsid w:val="00BD742D"/>
    <w:rsid w:val="00BE0850"/>
    <w:rsid w:val="00BE0F0C"/>
    <w:rsid w:val="00BE159F"/>
    <w:rsid w:val="00BE2D78"/>
    <w:rsid w:val="00BE38A2"/>
    <w:rsid w:val="00BE63F4"/>
    <w:rsid w:val="00BE7024"/>
    <w:rsid w:val="00BF0727"/>
    <w:rsid w:val="00BF4BC5"/>
    <w:rsid w:val="00BF5031"/>
    <w:rsid w:val="00BF6C1F"/>
    <w:rsid w:val="00C00D53"/>
    <w:rsid w:val="00C0142C"/>
    <w:rsid w:val="00C02167"/>
    <w:rsid w:val="00C026C4"/>
    <w:rsid w:val="00C06379"/>
    <w:rsid w:val="00C06B6F"/>
    <w:rsid w:val="00C06E4C"/>
    <w:rsid w:val="00C11142"/>
    <w:rsid w:val="00C17EED"/>
    <w:rsid w:val="00C216D8"/>
    <w:rsid w:val="00C2215E"/>
    <w:rsid w:val="00C2696F"/>
    <w:rsid w:val="00C26D53"/>
    <w:rsid w:val="00C351F8"/>
    <w:rsid w:val="00C35E2E"/>
    <w:rsid w:val="00C37F33"/>
    <w:rsid w:val="00C40B1B"/>
    <w:rsid w:val="00C42656"/>
    <w:rsid w:val="00C4448A"/>
    <w:rsid w:val="00C46C14"/>
    <w:rsid w:val="00C505C7"/>
    <w:rsid w:val="00C50818"/>
    <w:rsid w:val="00C515B1"/>
    <w:rsid w:val="00C5387F"/>
    <w:rsid w:val="00C566A0"/>
    <w:rsid w:val="00C74B13"/>
    <w:rsid w:val="00C80077"/>
    <w:rsid w:val="00C82C77"/>
    <w:rsid w:val="00C83ADF"/>
    <w:rsid w:val="00C87967"/>
    <w:rsid w:val="00C9194A"/>
    <w:rsid w:val="00C9577B"/>
    <w:rsid w:val="00C96A44"/>
    <w:rsid w:val="00C97E54"/>
    <w:rsid w:val="00CA209F"/>
    <w:rsid w:val="00CA35A7"/>
    <w:rsid w:val="00CA3EDF"/>
    <w:rsid w:val="00CB1D0B"/>
    <w:rsid w:val="00CC2B92"/>
    <w:rsid w:val="00CC55FB"/>
    <w:rsid w:val="00CC5CAD"/>
    <w:rsid w:val="00CD4E53"/>
    <w:rsid w:val="00CD79BE"/>
    <w:rsid w:val="00CE4618"/>
    <w:rsid w:val="00CE4943"/>
    <w:rsid w:val="00CE7CD7"/>
    <w:rsid w:val="00CF264E"/>
    <w:rsid w:val="00CF3D2F"/>
    <w:rsid w:val="00CF547C"/>
    <w:rsid w:val="00CF5870"/>
    <w:rsid w:val="00CF626F"/>
    <w:rsid w:val="00D01D48"/>
    <w:rsid w:val="00D05E05"/>
    <w:rsid w:val="00D07586"/>
    <w:rsid w:val="00D10156"/>
    <w:rsid w:val="00D13FAA"/>
    <w:rsid w:val="00D24051"/>
    <w:rsid w:val="00D253B8"/>
    <w:rsid w:val="00D2659B"/>
    <w:rsid w:val="00D2693B"/>
    <w:rsid w:val="00D30342"/>
    <w:rsid w:val="00D3710C"/>
    <w:rsid w:val="00D37704"/>
    <w:rsid w:val="00D37C00"/>
    <w:rsid w:val="00D400F2"/>
    <w:rsid w:val="00D42D90"/>
    <w:rsid w:val="00D46DCE"/>
    <w:rsid w:val="00D55453"/>
    <w:rsid w:val="00D61144"/>
    <w:rsid w:val="00D7588D"/>
    <w:rsid w:val="00D76679"/>
    <w:rsid w:val="00D76743"/>
    <w:rsid w:val="00D77A79"/>
    <w:rsid w:val="00D807A0"/>
    <w:rsid w:val="00D8494B"/>
    <w:rsid w:val="00D8745B"/>
    <w:rsid w:val="00D9016D"/>
    <w:rsid w:val="00D91411"/>
    <w:rsid w:val="00D92C30"/>
    <w:rsid w:val="00D92D47"/>
    <w:rsid w:val="00DA154B"/>
    <w:rsid w:val="00DA3268"/>
    <w:rsid w:val="00DA38ED"/>
    <w:rsid w:val="00DC0088"/>
    <w:rsid w:val="00DC2232"/>
    <w:rsid w:val="00DC682E"/>
    <w:rsid w:val="00DC7145"/>
    <w:rsid w:val="00DC789F"/>
    <w:rsid w:val="00DD03EB"/>
    <w:rsid w:val="00DE1231"/>
    <w:rsid w:val="00DE6029"/>
    <w:rsid w:val="00DE60C5"/>
    <w:rsid w:val="00DE7974"/>
    <w:rsid w:val="00DE7F25"/>
    <w:rsid w:val="00DF2A35"/>
    <w:rsid w:val="00DF5947"/>
    <w:rsid w:val="00E01423"/>
    <w:rsid w:val="00E01EB9"/>
    <w:rsid w:val="00E04881"/>
    <w:rsid w:val="00E05CF2"/>
    <w:rsid w:val="00E07E0D"/>
    <w:rsid w:val="00E1134E"/>
    <w:rsid w:val="00E1678D"/>
    <w:rsid w:val="00E1685D"/>
    <w:rsid w:val="00E25BDD"/>
    <w:rsid w:val="00E30984"/>
    <w:rsid w:val="00E3236E"/>
    <w:rsid w:val="00E32AE6"/>
    <w:rsid w:val="00E35C82"/>
    <w:rsid w:val="00E41CA9"/>
    <w:rsid w:val="00E443AF"/>
    <w:rsid w:val="00E467D6"/>
    <w:rsid w:val="00E5026A"/>
    <w:rsid w:val="00E510EC"/>
    <w:rsid w:val="00E549F5"/>
    <w:rsid w:val="00E5669A"/>
    <w:rsid w:val="00E56746"/>
    <w:rsid w:val="00E63199"/>
    <w:rsid w:val="00E648C6"/>
    <w:rsid w:val="00E64B86"/>
    <w:rsid w:val="00E65FDF"/>
    <w:rsid w:val="00E675EC"/>
    <w:rsid w:val="00E71ED2"/>
    <w:rsid w:val="00E85217"/>
    <w:rsid w:val="00E91071"/>
    <w:rsid w:val="00E91272"/>
    <w:rsid w:val="00EA7262"/>
    <w:rsid w:val="00EB2F48"/>
    <w:rsid w:val="00EC7815"/>
    <w:rsid w:val="00ED0BD1"/>
    <w:rsid w:val="00ED5517"/>
    <w:rsid w:val="00ED67AF"/>
    <w:rsid w:val="00EE74F5"/>
    <w:rsid w:val="00EF0366"/>
    <w:rsid w:val="00EF2C76"/>
    <w:rsid w:val="00EF7EAC"/>
    <w:rsid w:val="00F01866"/>
    <w:rsid w:val="00F019F0"/>
    <w:rsid w:val="00F03E5E"/>
    <w:rsid w:val="00F06265"/>
    <w:rsid w:val="00F06E6E"/>
    <w:rsid w:val="00F12EF0"/>
    <w:rsid w:val="00F20F69"/>
    <w:rsid w:val="00F21301"/>
    <w:rsid w:val="00F234FB"/>
    <w:rsid w:val="00F25215"/>
    <w:rsid w:val="00F311CC"/>
    <w:rsid w:val="00F316BA"/>
    <w:rsid w:val="00F3593B"/>
    <w:rsid w:val="00F367D8"/>
    <w:rsid w:val="00F4008D"/>
    <w:rsid w:val="00F4772A"/>
    <w:rsid w:val="00F50672"/>
    <w:rsid w:val="00F518DF"/>
    <w:rsid w:val="00F56D60"/>
    <w:rsid w:val="00F6113A"/>
    <w:rsid w:val="00F6163D"/>
    <w:rsid w:val="00F6563D"/>
    <w:rsid w:val="00F66F01"/>
    <w:rsid w:val="00F67F90"/>
    <w:rsid w:val="00F81DC3"/>
    <w:rsid w:val="00F83EE4"/>
    <w:rsid w:val="00F87D58"/>
    <w:rsid w:val="00F9231B"/>
    <w:rsid w:val="00F960B5"/>
    <w:rsid w:val="00FA11F6"/>
    <w:rsid w:val="00FA4936"/>
    <w:rsid w:val="00FB026E"/>
    <w:rsid w:val="00FB1322"/>
    <w:rsid w:val="00FB2E2B"/>
    <w:rsid w:val="00FB7DAC"/>
    <w:rsid w:val="00FC207A"/>
    <w:rsid w:val="00FD1C1E"/>
    <w:rsid w:val="00FD3A93"/>
    <w:rsid w:val="00FE3F5E"/>
    <w:rsid w:val="00FE473D"/>
    <w:rsid w:val="00FE5384"/>
    <w:rsid w:val="00FF4D96"/>
    <w:rsid w:val="00FF74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30A1DD"/>
  <w15:docId w15:val="{81A311BC-BD93-4B1D-AD4E-C534E757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618"/>
    <w:pPr>
      <w:bidi/>
    </w:pPr>
  </w:style>
  <w:style w:type="paragraph" w:styleId="1">
    <w:name w:val="heading 1"/>
    <w:basedOn w:val="a"/>
    <w:next w:val="a"/>
    <w:link w:val="10"/>
    <w:uiPriority w:val="9"/>
    <w:qFormat/>
    <w:rsid w:val="00EA72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994AF4"/>
    <w:pPr>
      <w:keepNext/>
      <w:numPr>
        <w:numId w:val="14"/>
      </w:numPr>
      <w:spacing w:after="0" w:line="240" w:lineRule="auto"/>
      <w:ind w:right="0"/>
      <w:outlineLvl w:val="1"/>
    </w:pPr>
    <w:rPr>
      <w:rFonts w:ascii="Times New Roman" w:eastAsia="Times New Roman" w:hAnsi="Times New Roman" w:cs="David"/>
      <w:b/>
      <w:bCs/>
      <w:sz w:val="28"/>
      <w:szCs w:val="28"/>
      <w:lang w:eastAsia="he-IL"/>
    </w:rPr>
  </w:style>
  <w:style w:type="paragraph" w:styleId="3">
    <w:name w:val="heading 3"/>
    <w:basedOn w:val="a"/>
    <w:next w:val="a"/>
    <w:link w:val="30"/>
    <w:qFormat/>
    <w:rsid w:val="00994AF4"/>
    <w:pPr>
      <w:keepNext/>
      <w:spacing w:after="0" w:line="240" w:lineRule="auto"/>
      <w:outlineLvl w:val="2"/>
    </w:pPr>
    <w:rPr>
      <w:rFonts w:ascii="Times New Roman" w:eastAsia="Times New Roman" w:hAnsi="Times New Roman" w:cs="David"/>
      <w:b/>
      <w:bCs/>
      <w:sz w:val="24"/>
      <w:szCs w:val="24"/>
      <w:lang w:eastAsia="he-IL"/>
    </w:rPr>
  </w:style>
  <w:style w:type="paragraph" w:styleId="4">
    <w:name w:val="heading 4"/>
    <w:basedOn w:val="a"/>
    <w:next w:val="a"/>
    <w:link w:val="40"/>
    <w:qFormat/>
    <w:rsid w:val="00994AF4"/>
    <w:pPr>
      <w:keepNext/>
      <w:spacing w:after="0" w:line="240" w:lineRule="auto"/>
      <w:outlineLvl w:val="3"/>
    </w:pPr>
    <w:rPr>
      <w:rFonts w:ascii="Times New Roman" w:eastAsia="Times New Roman" w:hAnsi="Times New Roman" w:cs="David"/>
      <w:b/>
      <w:bCs/>
      <w:sz w:val="24"/>
      <w:szCs w:val="24"/>
      <w:u w:val="single"/>
      <w:lang w:eastAsia="he-IL"/>
    </w:rPr>
  </w:style>
  <w:style w:type="paragraph" w:styleId="5">
    <w:name w:val="heading 5"/>
    <w:basedOn w:val="a"/>
    <w:next w:val="a"/>
    <w:link w:val="50"/>
    <w:uiPriority w:val="9"/>
    <w:semiHidden/>
    <w:unhideWhenUsed/>
    <w:qFormat/>
    <w:rsid w:val="00734C79"/>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994AF4"/>
    <w:pPr>
      <w:keepNext/>
      <w:spacing w:after="0" w:line="240" w:lineRule="auto"/>
      <w:outlineLvl w:val="5"/>
    </w:pPr>
    <w:rPr>
      <w:rFonts w:ascii="Times New Roman" w:eastAsia="Times New Roman" w:hAnsi="Times New Roman" w:cs="David"/>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91A"/>
    <w:pPr>
      <w:tabs>
        <w:tab w:val="center" w:pos="4153"/>
        <w:tab w:val="right" w:pos="8306"/>
      </w:tabs>
      <w:spacing w:after="0" w:line="240" w:lineRule="auto"/>
    </w:pPr>
  </w:style>
  <w:style w:type="character" w:customStyle="1" w:styleId="a4">
    <w:name w:val="כותרת עליונה תו"/>
    <w:basedOn w:val="a0"/>
    <w:link w:val="a3"/>
    <w:uiPriority w:val="99"/>
    <w:rsid w:val="0098191A"/>
  </w:style>
  <w:style w:type="paragraph" w:styleId="a5">
    <w:name w:val="footer"/>
    <w:basedOn w:val="a"/>
    <w:link w:val="a6"/>
    <w:uiPriority w:val="99"/>
    <w:unhideWhenUsed/>
    <w:rsid w:val="0098191A"/>
    <w:pPr>
      <w:tabs>
        <w:tab w:val="center" w:pos="4153"/>
        <w:tab w:val="right" w:pos="8306"/>
      </w:tabs>
      <w:spacing w:after="0" w:line="240" w:lineRule="auto"/>
    </w:pPr>
  </w:style>
  <w:style w:type="character" w:customStyle="1" w:styleId="a6">
    <w:name w:val="כותרת תחתונה תו"/>
    <w:basedOn w:val="a0"/>
    <w:link w:val="a5"/>
    <w:uiPriority w:val="99"/>
    <w:rsid w:val="0098191A"/>
  </w:style>
  <w:style w:type="paragraph" w:styleId="a7">
    <w:name w:val="Balloon Text"/>
    <w:basedOn w:val="a"/>
    <w:link w:val="a8"/>
    <w:uiPriority w:val="99"/>
    <w:semiHidden/>
    <w:unhideWhenUsed/>
    <w:rsid w:val="0098191A"/>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98191A"/>
    <w:rPr>
      <w:rFonts w:ascii="Tahoma" w:hAnsi="Tahoma" w:cs="Tahoma"/>
      <w:sz w:val="18"/>
      <w:szCs w:val="18"/>
    </w:rPr>
  </w:style>
  <w:style w:type="character" w:styleId="Hyperlink">
    <w:name w:val="Hyperlink"/>
    <w:uiPriority w:val="99"/>
    <w:unhideWhenUsed/>
    <w:rsid w:val="00763C5C"/>
    <w:rPr>
      <w:color w:val="0000FF"/>
      <w:u w:val="single"/>
    </w:rPr>
  </w:style>
  <w:style w:type="paragraph" w:styleId="a9">
    <w:name w:val="List Paragraph"/>
    <w:basedOn w:val="a"/>
    <w:uiPriority w:val="34"/>
    <w:qFormat/>
    <w:rsid w:val="00CE4618"/>
    <w:pPr>
      <w:ind w:left="720"/>
      <w:contextualSpacing/>
    </w:pPr>
  </w:style>
  <w:style w:type="character" w:styleId="aa">
    <w:name w:val="Unresolved Mention"/>
    <w:basedOn w:val="a0"/>
    <w:uiPriority w:val="99"/>
    <w:semiHidden/>
    <w:unhideWhenUsed/>
    <w:rsid w:val="00F019F0"/>
    <w:rPr>
      <w:color w:val="605E5C"/>
      <w:shd w:val="clear" w:color="auto" w:fill="E1DFDD"/>
    </w:rPr>
  </w:style>
  <w:style w:type="character" w:customStyle="1" w:styleId="20">
    <w:name w:val="כותרת 2 תו"/>
    <w:basedOn w:val="a0"/>
    <w:link w:val="2"/>
    <w:rsid w:val="00994AF4"/>
    <w:rPr>
      <w:rFonts w:ascii="Times New Roman" w:eastAsia="Times New Roman" w:hAnsi="Times New Roman" w:cs="David"/>
      <w:b/>
      <w:bCs/>
      <w:sz w:val="28"/>
      <w:szCs w:val="28"/>
      <w:lang w:eastAsia="he-IL"/>
    </w:rPr>
  </w:style>
  <w:style w:type="character" w:customStyle="1" w:styleId="30">
    <w:name w:val="כותרת 3 תו"/>
    <w:basedOn w:val="a0"/>
    <w:link w:val="3"/>
    <w:rsid w:val="00994AF4"/>
    <w:rPr>
      <w:rFonts w:ascii="Times New Roman" w:eastAsia="Times New Roman" w:hAnsi="Times New Roman" w:cs="David"/>
      <w:b/>
      <w:bCs/>
      <w:sz w:val="24"/>
      <w:szCs w:val="24"/>
      <w:lang w:eastAsia="he-IL"/>
    </w:rPr>
  </w:style>
  <w:style w:type="character" w:customStyle="1" w:styleId="40">
    <w:name w:val="כותרת 4 תו"/>
    <w:basedOn w:val="a0"/>
    <w:link w:val="4"/>
    <w:rsid w:val="00994AF4"/>
    <w:rPr>
      <w:rFonts w:ascii="Times New Roman" w:eastAsia="Times New Roman" w:hAnsi="Times New Roman" w:cs="David"/>
      <w:b/>
      <w:bCs/>
      <w:sz w:val="24"/>
      <w:szCs w:val="24"/>
      <w:u w:val="single"/>
      <w:lang w:eastAsia="he-IL"/>
    </w:rPr>
  </w:style>
  <w:style w:type="character" w:customStyle="1" w:styleId="60">
    <w:name w:val="כותרת 6 תו"/>
    <w:basedOn w:val="a0"/>
    <w:link w:val="6"/>
    <w:rsid w:val="00994AF4"/>
    <w:rPr>
      <w:rFonts w:ascii="Times New Roman" w:eastAsia="Times New Roman" w:hAnsi="Times New Roman" w:cs="David"/>
      <w:sz w:val="28"/>
      <w:szCs w:val="28"/>
      <w:lang w:eastAsia="he-IL"/>
    </w:rPr>
  </w:style>
  <w:style w:type="paragraph" w:styleId="ab">
    <w:name w:val="Body Text"/>
    <w:basedOn w:val="a"/>
    <w:link w:val="ac"/>
    <w:rsid w:val="00994AF4"/>
    <w:pPr>
      <w:spacing w:after="0" w:line="240" w:lineRule="auto"/>
    </w:pPr>
    <w:rPr>
      <w:rFonts w:ascii="Times New Roman" w:eastAsia="Times New Roman" w:hAnsi="Times New Roman" w:cs="David"/>
      <w:sz w:val="28"/>
      <w:szCs w:val="28"/>
      <w:lang w:eastAsia="he-IL"/>
    </w:rPr>
  </w:style>
  <w:style w:type="character" w:customStyle="1" w:styleId="ac">
    <w:name w:val="גוף טקסט תו"/>
    <w:basedOn w:val="a0"/>
    <w:link w:val="ab"/>
    <w:rsid w:val="00994AF4"/>
    <w:rPr>
      <w:rFonts w:ascii="Times New Roman" w:eastAsia="Times New Roman" w:hAnsi="Times New Roman" w:cs="David"/>
      <w:sz w:val="28"/>
      <w:szCs w:val="28"/>
      <w:lang w:eastAsia="he-IL"/>
    </w:rPr>
  </w:style>
  <w:style w:type="paragraph" w:styleId="ad">
    <w:name w:val="footnote text"/>
    <w:basedOn w:val="a"/>
    <w:link w:val="ae"/>
    <w:rsid w:val="00994AF4"/>
    <w:pPr>
      <w:spacing w:after="0" w:line="240" w:lineRule="auto"/>
    </w:pPr>
    <w:rPr>
      <w:rFonts w:ascii="Times New Roman" w:eastAsia="Times New Roman" w:hAnsi="Times New Roman" w:cs="Times New Roman"/>
      <w:sz w:val="20"/>
      <w:szCs w:val="20"/>
      <w:lang w:eastAsia="he-IL"/>
    </w:rPr>
  </w:style>
  <w:style w:type="character" w:customStyle="1" w:styleId="ae">
    <w:name w:val="טקסט הערת שוליים תו"/>
    <w:basedOn w:val="a0"/>
    <w:link w:val="ad"/>
    <w:rsid w:val="00994AF4"/>
    <w:rPr>
      <w:rFonts w:ascii="Times New Roman" w:eastAsia="Times New Roman" w:hAnsi="Times New Roman" w:cs="Times New Roman"/>
      <w:sz w:val="20"/>
      <w:szCs w:val="20"/>
      <w:lang w:eastAsia="he-IL"/>
    </w:rPr>
  </w:style>
  <w:style w:type="character" w:styleId="af">
    <w:name w:val="footnote reference"/>
    <w:rsid w:val="00994AF4"/>
    <w:rPr>
      <w:vertAlign w:val="superscript"/>
    </w:rPr>
  </w:style>
  <w:style w:type="character" w:customStyle="1" w:styleId="50">
    <w:name w:val="כותרת 5 תו"/>
    <w:basedOn w:val="a0"/>
    <w:link w:val="5"/>
    <w:uiPriority w:val="9"/>
    <w:semiHidden/>
    <w:rsid w:val="00734C79"/>
    <w:rPr>
      <w:rFonts w:asciiTheme="majorHAnsi" w:eastAsiaTheme="majorEastAsia" w:hAnsiTheme="majorHAnsi" w:cstheme="majorBidi"/>
      <w:color w:val="2F5496" w:themeColor="accent1" w:themeShade="BF"/>
    </w:rPr>
  </w:style>
  <w:style w:type="paragraph" w:styleId="NormalWeb">
    <w:name w:val="Normal (Web)"/>
    <w:basedOn w:val="a"/>
    <w:uiPriority w:val="99"/>
    <w:semiHidden/>
    <w:unhideWhenUsed/>
    <w:rsid w:val="00BD742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EA7262"/>
    <w:rPr>
      <w:rFonts w:asciiTheme="majorHAnsi" w:eastAsiaTheme="majorEastAsia" w:hAnsiTheme="majorHAnsi" w:cstheme="majorBidi"/>
      <w:color w:val="2F5496" w:themeColor="accent1" w:themeShade="BF"/>
      <w:sz w:val="32"/>
      <w:szCs w:val="32"/>
    </w:rPr>
  </w:style>
  <w:style w:type="table" w:styleId="af0">
    <w:name w:val="Table Grid"/>
    <w:basedOn w:val="a1"/>
    <w:uiPriority w:val="39"/>
    <w:rsid w:val="00B6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43647"/>
    <w:pPr>
      <w:spacing w:after="0" w:line="240" w:lineRule="auto"/>
    </w:pPr>
  </w:style>
  <w:style w:type="paragraph" w:customStyle="1" w:styleId="cvgsua">
    <w:name w:val="cvgsua"/>
    <w:basedOn w:val="a"/>
    <w:rsid w:val="00DA32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a0"/>
    <w:rsid w:val="00DA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62">
      <w:bodyDiv w:val="1"/>
      <w:marLeft w:val="0"/>
      <w:marRight w:val="0"/>
      <w:marTop w:val="0"/>
      <w:marBottom w:val="0"/>
      <w:divBdr>
        <w:top w:val="none" w:sz="0" w:space="0" w:color="auto"/>
        <w:left w:val="none" w:sz="0" w:space="0" w:color="auto"/>
        <w:bottom w:val="none" w:sz="0" w:space="0" w:color="auto"/>
        <w:right w:val="none" w:sz="0" w:space="0" w:color="auto"/>
      </w:divBdr>
    </w:div>
    <w:div w:id="51269483">
      <w:bodyDiv w:val="1"/>
      <w:marLeft w:val="0"/>
      <w:marRight w:val="0"/>
      <w:marTop w:val="0"/>
      <w:marBottom w:val="0"/>
      <w:divBdr>
        <w:top w:val="none" w:sz="0" w:space="0" w:color="auto"/>
        <w:left w:val="none" w:sz="0" w:space="0" w:color="auto"/>
        <w:bottom w:val="none" w:sz="0" w:space="0" w:color="auto"/>
        <w:right w:val="none" w:sz="0" w:space="0" w:color="auto"/>
      </w:divBdr>
    </w:div>
    <w:div w:id="54740744">
      <w:bodyDiv w:val="1"/>
      <w:marLeft w:val="0"/>
      <w:marRight w:val="0"/>
      <w:marTop w:val="0"/>
      <w:marBottom w:val="0"/>
      <w:divBdr>
        <w:top w:val="none" w:sz="0" w:space="0" w:color="auto"/>
        <w:left w:val="none" w:sz="0" w:space="0" w:color="auto"/>
        <w:bottom w:val="none" w:sz="0" w:space="0" w:color="auto"/>
        <w:right w:val="none" w:sz="0" w:space="0" w:color="auto"/>
      </w:divBdr>
    </w:div>
    <w:div w:id="55513081">
      <w:bodyDiv w:val="1"/>
      <w:marLeft w:val="0"/>
      <w:marRight w:val="0"/>
      <w:marTop w:val="0"/>
      <w:marBottom w:val="0"/>
      <w:divBdr>
        <w:top w:val="none" w:sz="0" w:space="0" w:color="auto"/>
        <w:left w:val="none" w:sz="0" w:space="0" w:color="auto"/>
        <w:bottom w:val="none" w:sz="0" w:space="0" w:color="auto"/>
        <w:right w:val="none" w:sz="0" w:space="0" w:color="auto"/>
      </w:divBdr>
    </w:div>
    <w:div w:id="66192615">
      <w:bodyDiv w:val="1"/>
      <w:marLeft w:val="0"/>
      <w:marRight w:val="0"/>
      <w:marTop w:val="0"/>
      <w:marBottom w:val="0"/>
      <w:divBdr>
        <w:top w:val="none" w:sz="0" w:space="0" w:color="auto"/>
        <w:left w:val="none" w:sz="0" w:space="0" w:color="auto"/>
        <w:bottom w:val="none" w:sz="0" w:space="0" w:color="auto"/>
        <w:right w:val="none" w:sz="0" w:space="0" w:color="auto"/>
      </w:divBdr>
    </w:div>
    <w:div w:id="94176744">
      <w:bodyDiv w:val="1"/>
      <w:marLeft w:val="0"/>
      <w:marRight w:val="0"/>
      <w:marTop w:val="0"/>
      <w:marBottom w:val="0"/>
      <w:divBdr>
        <w:top w:val="none" w:sz="0" w:space="0" w:color="auto"/>
        <w:left w:val="none" w:sz="0" w:space="0" w:color="auto"/>
        <w:bottom w:val="none" w:sz="0" w:space="0" w:color="auto"/>
        <w:right w:val="none" w:sz="0" w:space="0" w:color="auto"/>
      </w:divBdr>
    </w:div>
    <w:div w:id="108819624">
      <w:bodyDiv w:val="1"/>
      <w:marLeft w:val="0"/>
      <w:marRight w:val="0"/>
      <w:marTop w:val="0"/>
      <w:marBottom w:val="0"/>
      <w:divBdr>
        <w:top w:val="none" w:sz="0" w:space="0" w:color="auto"/>
        <w:left w:val="none" w:sz="0" w:space="0" w:color="auto"/>
        <w:bottom w:val="none" w:sz="0" w:space="0" w:color="auto"/>
        <w:right w:val="none" w:sz="0" w:space="0" w:color="auto"/>
      </w:divBdr>
    </w:div>
    <w:div w:id="123549341">
      <w:bodyDiv w:val="1"/>
      <w:marLeft w:val="0"/>
      <w:marRight w:val="0"/>
      <w:marTop w:val="0"/>
      <w:marBottom w:val="0"/>
      <w:divBdr>
        <w:top w:val="none" w:sz="0" w:space="0" w:color="auto"/>
        <w:left w:val="none" w:sz="0" w:space="0" w:color="auto"/>
        <w:bottom w:val="none" w:sz="0" w:space="0" w:color="auto"/>
        <w:right w:val="none" w:sz="0" w:space="0" w:color="auto"/>
      </w:divBdr>
    </w:div>
    <w:div w:id="133179466">
      <w:bodyDiv w:val="1"/>
      <w:marLeft w:val="0"/>
      <w:marRight w:val="0"/>
      <w:marTop w:val="0"/>
      <w:marBottom w:val="0"/>
      <w:divBdr>
        <w:top w:val="none" w:sz="0" w:space="0" w:color="auto"/>
        <w:left w:val="none" w:sz="0" w:space="0" w:color="auto"/>
        <w:bottom w:val="none" w:sz="0" w:space="0" w:color="auto"/>
        <w:right w:val="none" w:sz="0" w:space="0" w:color="auto"/>
      </w:divBdr>
    </w:div>
    <w:div w:id="144006932">
      <w:bodyDiv w:val="1"/>
      <w:marLeft w:val="0"/>
      <w:marRight w:val="0"/>
      <w:marTop w:val="0"/>
      <w:marBottom w:val="0"/>
      <w:divBdr>
        <w:top w:val="none" w:sz="0" w:space="0" w:color="auto"/>
        <w:left w:val="none" w:sz="0" w:space="0" w:color="auto"/>
        <w:bottom w:val="none" w:sz="0" w:space="0" w:color="auto"/>
        <w:right w:val="none" w:sz="0" w:space="0" w:color="auto"/>
      </w:divBdr>
    </w:div>
    <w:div w:id="150413875">
      <w:bodyDiv w:val="1"/>
      <w:marLeft w:val="0"/>
      <w:marRight w:val="0"/>
      <w:marTop w:val="0"/>
      <w:marBottom w:val="0"/>
      <w:divBdr>
        <w:top w:val="none" w:sz="0" w:space="0" w:color="auto"/>
        <w:left w:val="none" w:sz="0" w:space="0" w:color="auto"/>
        <w:bottom w:val="none" w:sz="0" w:space="0" w:color="auto"/>
        <w:right w:val="none" w:sz="0" w:space="0" w:color="auto"/>
      </w:divBdr>
    </w:div>
    <w:div w:id="167255962">
      <w:bodyDiv w:val="1"/>
      <w:marLeft w:val="0"/>
      <w:marRight w:val="0"/>
      <w:marTop w:val="0"/>
      <w:marBottom w:val="0"/>
      <w:divBdr>
        <w:top w:val="none" w:sz="0" w:space="0" w:color="auto"/>
        <w:left w:val="none" w:sz="0" w:space="0" w:color="auto"/>
        <w:bottom w:val="none" w:sz="0" w:space="0" w:color="auto"/>
        <w:right w:val="none" w:sz="0" w:space="0" w:color="auto"/>
      </w:divBdr>
    </w:div>
    <w:div w:id="197621341">
      <w:bodyDiv w:val="1"/>
      <w:marLeft w:val="0"/>
      <w:marRight w:val="0"/>
      <w:marTop w:val="0"/>
      <w:marBottom w:val="0"/>
      <w:divBdr>
        <w:top w:val="none" w:sz="0" w:space="0" w:color="auto"/>
        <w:left w:val="none" w:sz="0" w:space="0" w:color="auto"/>
        <w:bottom w:val="none" w:sz="0" w:space="0" w:color="auto"/>
        <w:right w:val="none" w:sz="0" w:space="0" w:color="auto"/>
      </w:divBdr>
    </w:div>
    <w:div w:id="203253294">
      <w:bodyDiv w:val="1"/>
      <w:marLeft w:val="0"/>
      <w:marRight w:val="0"/>
      <w:marTop w:val="0"/>
      <w:marBottom w:val="0"/>
      <w:divBdr>
        <w:top w:val="none" w:sz="0" w:space="0" w:color="auto"/>
        <w:left w:val="none" w:sz="0" w:space="0" w:color="auto"/>
        <w:bottom w:val="none" w:sz="0" w:space="0" w:color="auto"/>
        <w:right w:val="none" w:sz="0" w:space="0" w:color="auto"/>
      </w:divBdr>
      <w:divsChild>
        <w:div w:id="960839011">
          <w:marLeft w:val="0"/>
          <w:marRight w:val="0"/>
          <w:marTop w:val="0"/>
          <w:marBottom w:val="0"/>
          <w:divBdr>
            <w:top w:val="none" w:sz="0" w:space="0" w:color="auto"/>
            <w:left w:val="none" w:sz="0" w:space="0" w:color="auto"/>
            <w:bottom w:val="none" w:sz="0" w:space="0" w:color="auto"/>
            <w:right w:val="none" w:sz="0" w:space="0" w:color="auto"/>
          </w:divBdr>
        </w:div>
      </w:divsChild>
    </w:div>
    <w:div w:id="234318330">
      <w:bodyDiv w:val="1"/>
      <w:marLeft w:val="0"/>
      <w:marRight w:val="0"/>
      <w:marTop w:val="0"/>
      <w:marBottom w:val="0"/>
      <w:divBdr>
        <w:top w:val="none" w:sz="0" w:space="0" w:color="auto"/>
        <w:left w:val="none" w:sz="0" w:space="0" w:color="auto"/>
        <w:bottom w:val="none" w:sz="0" w:space="0" w:color="auto"/>
        <w:right w:val="none" w:sz="0" w:space="0" w:color="auto"/>
      </w:divBdr>
    </w:div>
    <w:div w:id="241111557">
      <w:bodyDiv w:val="1"/>
      <w:marLeft w:val="0"/>
      <w:marRight w:val="0"/>
      <w:marTop w:val="0"/>
      <w:marBottom w:val="0"/>
      <w:divBdr>
        <w:top w:val="none" w:sz="0" w:space="0" w:color="auto"/>
        <w:left w:val="none" w:sz="0" w:space="0" w:color="auto"/>
        <w:bottom w:val="none" w:sz="0" w:space="0" w:color="auto"/>
        <w:right w:val="none" w:sz="0" w:space="0" w:color="auto"/>
      </w:divBdr>
    </w:div>
    <w:div w:id="242494837">
      <w:bodyDiv w:val="1"/>
      <w:marLeft w:val="0"/>
      <w:marRight w:val="0"/>
      <w:marTop w:val="0"/>
      <w:marBottom w:val="0"/>
      <w:divBdr>
        <w:top w:val="none" w:sz="0" w:space="0" w:color="auto"/>
        <w:left w:val="none" w:sz="0" w:space="0" w:color="auto"/>
        <w:bottom w:val="none" w:sz="0" w:space="0" w:color="auto"/>
        <w:right w:val="none" w:sz="0" w:space="0" w:color="auto"/>
      </w:divBdr>
    </w:div>
    <w:div w:id="245959238">
      <w:bodyDiv w:val="1"/>
      <w:marLeft w:val="0"/>
      <w:marRight w:val="0"/>
      <w:marTop w:val="0"/>
      <w:marBottom w:val="0"/>
      <w:divBdr>
        <w:top w:val="none" w:sz="0" w:space="0" w:color="auto"/>
        <w:left w:val="none" w:sz="0" w:space="0" w:color="auto"/>
        <w:bottom w:val="none" w:sz="0" w:space="0" w:color="auto"/>
        <w:right w:val="none" w:sz="0" w:space="0" w:color="auto"/>
      </w:divBdr>
    </w:div>
    <w:div w:id="254096960">
      <w:bodyDiv w:val="1"/>
      <w:marLeft w:val="0"/>
      <w:marRight w:val="0"/>
      <w:marTop w:val="0"/>
      <w:marBottom w:val="0"/>
      <w:divBdr>
        <w:top w:val="none" w:sz="0" w:space="0" w:color="auto"/>
        <w:left w:val="none" w:sz="0" w:space="0" w:color="auto"/>
        <w:bottom w:val="none" w:sz="0" w:space="0" w:color="auto"/>
        <w:right w:val="none" w:sz="0" w:space="0" w:color="auto"/>
      </w:divBdr>
    </w:div>
    <w:div w:id="317079258">
      <w:bodyDiv w:val="1"/>
      <w:marLeft w:val="0"/>
      <w:marRight w:val="0"/>
      <w:marTop w:val="0"/>
      <w:marBottom w:val="0"/>
      <w:divBdr>
        <w:top w:val="none" w:sz="0" w:space="0" w:color="auto"/>
        <w:left w:val="none" w:sz="0" w:space="0" w:color="auto"/>
        <w:bottom w:val="none" w:sz="0" w:space="0" w:color="auto"/>
        <w:right w:val="none" w:sz="0" w:space="0" w:color="auto"/>
      </w:divBdr>
    </w:div>
    <w:div w:id="337319337">
      <w:bodyDiv w:val="1"/>
      <w:marLeft w:val="0"/>
      <w:marRight w:val="0"/>
      <w:marTop w:val="0"/>
      <w:marBottom w:val="0"/>
      <w:divBdr>
        <w:top w:val="none" w:sz="0" w:space="0" w:color="auto"/>
        <w:left w:val="none" w:sz="0" w:space="0" w:color="auto"/>
        <w:bottom w:val="none" w:sz="0" w:space="0" w:color="auto"/>
        <w:right w:val="none" w:sz="0" w:space="0" w:color="auto"/>
      </w:divBdr>
    </w:div>
    <w:div w:id="339545079">
      <w:bodyDiv w:val="1"/>
      <w:marLeft w:val="0"/>
      <w:marRight w:val="0"/>
      <w:marTop w:val="0"/>
      <w:marBottom w:val="0"/>
      <w:divBdr>
        <w:top w:val="none" w:sz="0" w:space="0" w:color="auto"/>
        <w:left w:val="none" w:sz="0" w:space="0" w:color="auto"/>
        <w:bottom w:val="none" w:sz="0" w:space="0" w:color="auto"/>
        <w:right w:val="none" w:sz="0" w:space="0" w:color="auto"/>
      </w:divBdr>
    </w:div>
    <w:div w:id="357585587">
      <w:bodyDiv w:val="1"/>
      <w:marLeft w:val="0"/>
      <w:marRight w:val="0"/>
      <w:marTop w:val="0"/>
      <w:marBottom w:val="0"/>
      <w:divBdr>
        <w:top w:val="none" w:sz="0" w:space="0" w:color="auto"/>
        <w:left w:val="none" w:sz="0" w:space="0" w:color="auto"/>
        <w:bottom w:val="none" w:sz="0" w:space="0" w:color="auto"/>
        <w:right w:val="none" w:sz="0" w:space="0" w:color="auto"/>
      </w:divBdr>
    </w:div>
    <w:div w:id="361051915">
      <w:bodyDiv w:val="1"/>
      <w:marLeft w:val="0"/>
      <w:marRight w:val="0"/>
      <w:marTop w:val="0"/>
      <w:marBottom w:val="0"/>
      <w:divBdr>
        <w:top w:val="none" w:sz="0" w:space="0" w:color="auto"/>
        <w:left w:val="none" w:sz="0" w:space="0" w:color="auto"/>
        <w:bottom w:val="none" w:sz="0" w:space="0" w:color="auto"/>
        <w:right w:val="none" w:sz="0" w:space="0" w:color="auto"/>
      </w:divBdr>
    </w:div>
    <w:div w:id="420565245">
      <w:bodyDiv w:val="1"/>
      <w:marLeft w:val="0"/>
      <w:marRight w:val="0"/>
      <w:marTop w:val="0"/>
      <w:marBottom w:val="0"/>
      <w:divBdr>
        <w:top w:val="none" w:sz="0" w:space="0" w:color="auto"/>
        <w:left w:val="none" w:sz="0" w:space="0" w:color="auto"/>
        <w:bottom w:val="none" w:sz="0" w:space="0" w:color="auto"/>
        <w:right w:val="none" w:sz="0" w:space="0" w:color="auto"/>
      </w:divBdr>
    </w:div>
    <w:div w:id="426848544">
      <w:bodyDiv w:val="1"/>
      <w:marLeft w:val="0"/>
      <w:marRight w:val="0"/>
      <w:marTop w:val="0"/>
      <w:marBottom w:val="0"/>
      <w:divBdr>
        <w:top w:val="none" w:sz="0" w:space="0" w:color="auto"/>
        <w:left w:val="none" w:sz="0" w:space="0" w:color="auto"/>
        <w:bottom w:val="none" w:sz="0" w:space="0" w:color="auto"/>
        <w:right w:val="none" w:sz="0" w:space="0" w:color="auto"/>
      </w:divBdr>
    </w:div>
    <w:div w:id="448355231">
      <w:bodyDiv w:val="1"/>
      <w:marLeft w:val="0"/>
      <w:marRight w:val="0"/>
      <w:marTop w:val="0"/>
      <w:marBottom w:val="0"/>
      <w:divBdr>
        <w:top w:val="none" w:sz="0" w:space="0" w:color="auto"/>
        <w:left w:val="none" w:sz="0" w:space="0" w:color="auto"/>
        <w:bottom w:val="none" w:sz="0" w:space="0" w:color="auto"/>
        <w:right w:val="none" w:sz="0" w:space="0" w:color="auto"/>
      </w:divBdr>
    </w:div>
    <w:div w:id="482040581">
      <w:bodyDiv w:val="1"/>
      <w:marLeft w:val="0"/>
      <w:marRight w:val="0"/>
      <w:marTop w:val="0"/>
      <w:marBottom w:val="0"/>
      <w:divBdr>
        <w:top w:val="none" w:sz="0" w:space="0" w:color="auto"/>
        <w:left w:val="none" w:sz="0" w:space="0" w:color="auto"/>
        <w:bottom w:val="none" w:sz="0" w:space="0" w:color="auto"/>
        <w:right w:val="none" w:sz="0" w:space="0" w:color="auto"/>
      </w:divBdr>
    </w:div>
    <w:div w:id="491872929">
      <w:bodyDiv w:val="1"/>
      <w:marLeft w:val="0"/>
      <w:marRight w:val="0"/>
      <w:marTop w:val="0"/>
      <w:marBottom w:val="0"/>
      <w:divBdr>
        <w:top w:val="none" w:sz="0" w:space="0" w:color="auto"/>
        <w:left w:val="none" w:sz="0" w:space="0" w:color="auto"/>
        <w:bottom w:val="none" w:sz="0" w:space="0" w:color="auto"/>
        <w:right w:val="none" w:sz="0" w:space="0" w:color="auto"/>
      </w:divBdr>
    </w:div>
    <w:div w:id="494538773">
      <w:bodyDiv w:val="1"/>
      <w:marLeft w:val="0"/>
      <w:marRight w:val="0"/>
      <w:marTop w:val="0"/>
      <w:marBottom w:val="0"/>
      <w:divBdr>
        <w:top w:val="none" w:sz="0" w:space="0" w:color="auto"/>
        <w:left w:val="none" w:sz="0" w:space="0" w:color="auto"/>
        <w:bottom w:val="none" w:sz="0" w:space="0" w:color="auto"/>
        <w:right w:val="none" w:sz="0" w:space="0" w:color="auto"/>
      </w:divBdr>
    </w:div>
    <w:div w:id="496506698">
      <w:bodyDiv w:val="1"/>
      <w:marLeft w:val="0"/>
      <w:marRight w:val="0"/>
      <w:marTop w:val="0"/>
      <w:marBottom w:val="0"/>
      <w:divBdr>
        <w:top w:val="none" w:sz="0" w:space="0" w:color="auto"/>
        <w:left w:val="none" w:sz="0" w:space="0" w:color="auto"/>
        <w:bottom w:val="none" w:sz="0" w:space="0" w:color="auto"/>
        <w:right w:val="none" w:sz="0" w:space="0" w:color="auto"/>
      </w:divBdr>
    </w:div>
    <w:div w:id="504369976">
      <w:bodyDiv w:val="1"/>
      <w:marLeft w:val="0"/>
      <w:marRight w:val="0"/>
      <w:marTop w:val="0"/>
      <w:marBottom w:val="0"/>
      <w:divBdr>
        <w:top w:val="none" w:sz="0" w:space="0" w:color="auto"/>
        <w:left w:val="none" w:sz="0" w:space="0" w:color="auto"/>
        <w:bottom w:val="none" w:sz="0" w:space="0" w:color="auto"/>
        <w:right w:val="none" w:sz="0" w:space="0" w:color="auto"/>
      </w:divBdr>
    </w:div>
    <w:div w:id="506094429">
      <w:bodyDiv w:val="1"/>
      <w:marLeft w:val="0"/>
      <w:marRight w:val="0"/>
      <w:marTop w:val="0"/>
      <w:marBottom w:val="0"/>
      <w:divBdr>
        <w:top w:val="none" w:sz="0" w:space="0" w:color="auto"/>
        <w:left w:val="none" w:sz="0" w:space="0" w:color="auto"/>
        <w:bottom w:val="none" w:sz="0" w:space="0" w:color="auto"/>
        <w:right w:val="none" w:sz="0" w:space="0" w:color="auto"/>
      </w:divBdr>
    </w:div>
    <w:div w:id="506141390">
      <w:bodyDiv w:val="1"/>
      <w:marLeft w:val="0"/>
      <w:marRight w:val="0"/>
      <w:marTop w:val="0"/>
      <w:marBottom w:val="0"/>
      <w:divBdr>
        <w:top w:val="none" w:sz="0" w:space="0" w:color="auto"/>
        <w:left w:val="none" w:sz="0" w:space="0" w:color="auto"/>
        <w:bottom w:val="none" w:sz="0" w:space="0" w:color="auto"/>
        <w:right w:val="none" w:sz="0" w:space="0" w:color="auto"/>
      </w:divBdr>
    </w:div>
    <w:div w:id="511771785">
      <w:bodyDiv w:val="1"/>
      <w:marLeft w:val="0"/>
      <w:marRight w:val="0"/>
      <w:marTop w:val="0"/>
      <w:marBottom w:val="0"/>
      <w:divBdr>
        <w:top w:val="none" w:sz="0" w:space="0" w:color="auto"/>
        <w:left w:val="none" w:sz="0" w:space="0" w:color="auto"/>
        <w:bottom w:val="none" w:sz="0" w:space="0" w:color="auto"/>
        <w:right w:val="none" w:sz="0" w:space="0" w:color="auto"/>
      </w:divBdr>
    </w:div>
    <w:div w:id="544299289">
      <w:bodyDiv w:val="1"/>
      <w:marLeft w:val="0"/>
      <w:marRight w:val="0"/>
      <w:marTop w:val="0"/>
      <w:marBottom w:val="0"/>
      <w:divBdr>
        <w:top w:val="none" w:sz="0" w:space="0" w:color="auto"/>
        <w:left w:val="none" w:sz="0" w:space="0" w:color="auto"/>
        <w:bottom w:val="none" w:sz="0" w:space="0" w:color="auto"/>
        <w:right w:val="none" w:sz="0" w:space="0" w:color="auto"/>
      </w:divBdr>
    </w:div>
    <w:div w:id="575552722">
      <w:bodyDiv w:val="1"/>
      <w:marLeft w:val="0"/>
      <w:marRight w:val="0"/>
      <w:marTop w:val="0"/>
      <w:marBottom w:val="0"/>
      <w:divBdr>
        <w:top w:val="none" w:sz="0" w:space="0" w:color="auto"/>
        <w:left w:val="none" w:sz="0" w:space="0" w:color="auto"/>
        <w:bottom w:val="none" w:sz="0" w:space="0" w:color="auto"/>
        <w:right w:val="none" w:sz="0" w:space="0" w:color="auto"/>
      </w:divBdr>
    </w:div>
    <w:div w:id="604656413">
      <w:bodyDiv w:val="1"/>
      <w:marLeft w:val="0"/>
      <w:marRight w:val="0"/>
      <w:marTop w:val="0"/>
      <w:marBottom w:val="0"/>
      <w:divBdr>
        <w:top w:val="none" w:sz="0" w:space="0" w:color="auto"/>
        <w:left w:val="none" w:sz="0" w:space="0" w:color="auto"/>
        <w:bottom w:val="none" w:sz="0" w:space="0" w:color="auto"/>
        <w:right w:val="none" w:sz="0" w:space="0" w:color="auto"/>
      </w:divBdr>
    </w:div>
    <w:div w:id="647981594">
      <w:bodyDiv w:val="1"/>
      <w:marLeft w:val="0"/>
      <w:marRight w:val="0"/>
      <w:marTop w:val="0"/>
      <w:marBottom w:val="0"/>
      <w:divBdr>
        <w:top w:val="none" w:sz="0" w:space="0" w:color="auto"/>
        <w:left w:val="none" w:sz="0" w:space="0" w:color="auto"/>
        <w:bottom w:val="none" w:sz="0" w:space="0" w:color="auto"/>
        <w:right w:val="none" w:sz="0" w:space="0" w:color="auto"/>
      </w:divBdr>
    </w:div>
    <w:div w:id="657268102">
      <w:bodyDiv w:val="1"/>
      <w:marLeft w:val="0"/>
      <w:marRight w:val="0"/>
      <w:marTop w:val="0"/>
      <w:marBottom w:val="0"/>
      <w:divBdr>
        <w:top w:val="none" w:sz="0" w:space="0" w:color="auto"/>
        <w:left w:val="none" w:sz="0" w:space="0" w:color="auto"/>
        <w:bottom w:val="none" w:sz="0" w:space="0" w:color="auto"/>
        <w:right w:val="none" w:sz="0" w:space="0" w:color="auto"/>
      </w:divBdr>
    </w:div>
    <w:div w:id="665595877">
      <w:bodyDiv w:val="1"/>
      <w:marLeft w:val="0"/>
      <w:marRight w:val="0"/>
      <w:marTop w:val="0"/>
      <w:marBottom w:val="0"/>
      <w:divBdr>
        <w:top w:val="none" w:sz="0" w:space="0" w:color="auto"/>
        <w:left w:val="none" w:sz="0" w:space="0" w:color="auto"/>
        <w:bottom w:val="none" w:sz="0" w:space="0" w:color="auto"/>
        <w:right w:val="none" w:sz="0" w:space="0" w:color="auto"/>
      </w:divBdr>
    </w:div>
    <w:div w:id="733816887">
      <w:bodyDiv w:val="1"/>
      <w:marLeft w:val="0"/>
      <w:marRight w:val="0"/>
      <w:marTop w:val="0"/>
      <w:marBottom w:val="0"/>
      <w:divBdr>
        <w:top w:val="none" w:sz="0" w:space="0" w:color="auto"/>
        <w:left w:val="none" w:sz="0" w:space="0" w:color="auto"/>
        <w:bottom w:val="none" w:sz="0" w:space="0" w:color="auto"/>
        <w:right w:val="none" w:sz="0" w:space="0" w:color="auto"/>
      </w:divBdr>
    </w:div>
    <w:div w:id="757023545">
      <w:bodyDiv w:val="1"/>
      <w:marLeft w:val="0"/>
      <w:marRight w:val="0"/>
      <w:marTop w:val="0"/>
      <w:marBottom w:val="0"/>
      <w:divBdr>
        <w:top w:val="none" w:sz="0" w:space="0" w:color="auto"/>
        <w:left w:val="none" w:sz="0" w:space="0" w:color="auto"/>
        <w:bottom w:val="none" w:sz="0" w:space="0" w:color="auto"/>
        <w:right w:val="none" w:sz="0" w:space="0" w:color="auto"/>
      </w:divBdr>
    </w:div>
    <w:div w:id="807824025">
      <w:bodyDiv w:val="1"/>
      <w:marLeft w:val="0"/>
      <w:marRight w:val="0"/>
      <w:marTop w:val="0"/>
      <w:marBottom w:val="0"/>
      <w:divBdr>
        <w:top w:val="none" w:sz="0" w:space="0" w:color="auto"/>
        <w:left w:val="none" w:sz="0" w:space="0" w:color="auto"/>
        <w:bottom w:val="none" w:sz="0" w:space="0" w:color="auto"/>
        <w:right w:val="none" w:sz="0" w:space="0" w:color="auto"/>
      </w:divBdr>
    </w:div>
    <w:div w:id="832724049">
      <w:bodyDiv w:val="1"/>
      <w:marLeft w:val="0"/>
      <w:marRight w:val="0"/>
      <w:marTop w:val="0"/>
      <w:marBottom w:val="0"/>
      <w:divBdr>
        <w:top w:val="none" w:sz="0" w:space="0" w:color="auto"/>
        <w:left w:val="none" w:sz="0" w:space="0" w:color="auto"/>
        <w:bottom w:val="none" w:sz="0" w:space="0" w:color="auto"/>
        <w:right w:val="none" w:sz="0" w:space="0" w:color="auto"/>
      </w:divBdr>
    </w:div>
    <w:div w:id="833228558">
      <w:bodyDiv w:val="1"/>
      <w:marLeft w:val="0"/>
      <w:marRight w:val="0"/>
      <w:marTop w:val="0"/>
      <w:marBottom w:val="0"/>
      <w:divBdr>
        <w:top w:val="none" w:sz="0" w:space="0" w:color="auto"/>
        <w:left w:val="none" w:sz="0" w:space="0" w:color="auto"/>
        <w:bottom w:val="none" w:sz="0" w:space="0" w:color="auto"/>
        <w:right w:val="none" w:sz="0" w:space="0" w:color="auto"/>
      </w:divBdr>
    </w:div>
    <w:div w:id="833766439">
      <w:bodyDiv w:val="1"/>
      <w:marLeft w:val="0"/>
      <w:marRight w:val="0"/>
      <w:marTop w:val="0"/>
      <w:marBottom w:val="0"/>
      <w:divBdr>
        <w:top w:val="none" w:sz="0" w:space="0" w:color="auto"/>
        <w:left w:val="none" w:sz="0" w:space="0" w:color="auto"/>
        <w:bottom w:val="none" w:sz="0" w:space="0" w:color="auto"/>
        <w:right w:val="none" w:sz="0" w:space="0" w:color="auto"/>
      </w:divBdr>
    </w:div>
    <w:div w:id="847018579">
      <w:bodyDiv w:val="1"/>
      <w:marLeft w:val="0"/>
      <w:marRight w:val="0"/>
      <w:marTop w:val="0"/>
      <w:marBottom w:val="0"/>
      <w:divBdr>
        <w:top w:val="none" w:sz="0" w:space="0" w:color="auto"/>
        <w:left w:val="none" w:sz="0" w:space="0" w:color="auto"/>
        <w:bottom w:val="none" w:sz="0" w:space="0" w:color="auto"/>
        <w:right w:val="none" w:sz="0" w:space="0" w:color="auto"/>
      </w:divBdr>
    </w:div>
    <w:div w:id="869150966">
      <w:bodyDiv w:val="1"/>
      <w:marLeft w:val="0"/>
      <w:marRight w:val="0"/>
      <w:marTop w:val="0"/>
      <w:marBottom w:val="0"/>
      <w:divBdr>
        <w:top w:val="none" w:sz="0" w:space="0" w:color="auto"/>
        <w:left w:val="none" w:sz="0" w:space="0" w:color="auto"/>
        <w:bottom w:val="none" w:sz="0" w:space="0" w:color="auto"/>
        <w:right w:val="none" w:sz="0" w:space="0" w:color="auto"/>
      </w:divBdr>
    </w:div>
    <w:div w:id="882442290">
      <w:bodyDiv w:val="1"/>
      <w:marLeft w:val="0"/>
      <w:marRight w:val="0"/>
      <w:marTop w:val="0"/>
      <w:marBottom w:val="0"/>
      <w:divBdr>
        <w:top w:val="none" w:sz="0" w:space="0" w:color="auto"/>
        <w:left w:val="none" w:sz="0" w:space="0" w:color="auto"/>
        <w:bottom w:val="none" w:sz="0" w:space="0" w:color="auto"/>
        <w:right w:val="none" w:sz="0" w:space="0" w:color="auto"/>
      </w:divBdr>
    </w:div>
    <w:div w:id="912355090">
      <w:bodyDiv w:val="1"/>
      <w:marLeft w:val="0"/>
      <w:marRight w:val="0"/>
      <w:marTop w:val="0"/>
      <w:marBottom w:val="0"/>
      <w:divBdr>
        <w:top w:val="none" w:sz="0" w:space="0" w:color="auto"/>
        <w:left w:val="none" w:sz="0" w:space="0" w:color="auto"/>
        <w:bottom w:val="none" w:sz="0" w:space="0" w:color="auto"/>
        <w:right w:val="none" w:sz="0" w:space="0" w:color="auto"/>
      </w:divBdr>
    </w:div>
    <w:div w:id="914169705">
      <w:bodyDiv w:val="1"/>
      <w:marLeft w:val="0"/>
      <w:marRight w:val="0"/>
      <w:marTop w:val="0"/>
      <w:marBottom w:val="0"/>
      <w:divBdr>
        <w:top w:val="none" w:sz="0" w:space="0" w:color="auto"/>
        <w:left w:val="none" w:sz="0" w:space="0" w:color="auto"/>
        <w:bottom w:val="none" w:sz="0" w:space="0" w:color="auto"/>
        <w:right w:val="none" w:sz="0" w:space="0" w:color="auto"/>
      </w:divBdr>
    </w:div>
    <w:div w:id="918440520">
      <w:bodyDiv w:val="1"/>
      <w:marLeft w:val="0"/>
      <w:marRight w:val="0"/>
      <w:marTop w:val="0"/>
      <w:marBottom w:val="0"/>
      <w:divBdr>
        <w:top w:val="none" w:sz="0" w:space="0" w:color="auto"/>
        <w:left w:val="none" w:sz="0" w:space="0" w:color="auto"/>
        <w:bottom w:val="none" w:sz="0" w:space="0" w:color="auto"/>
        <w:right w:val="none" w:sz="0" w:space="0" w:color="auto"/>
      </w:divBdr>
    </w:div>
    <w:div w:id="922252983">
      <w:bodyDiv w:val="1"/>
      <w:marLeft w:val="0"/>
      <w:marRight w:val="0"/>
      <w:marTop w:val="0"/>
      <w:marBottom w:val="0"/>
      <w:divBdr>
        <w:top w:val="none" w:sz="0" w:space="0" w:color="auto"/>
        <w:left w:val="none" w:sz="0" w:space="0" w:color="auto"/>
        <w:bottom w:val="none" w:sz="0" w:space="0" w:color="auto"/>
        <w:right w:val="none" w:sz="0" w:space="0" w:color="auto"/>
      </w:divBdr>
    </w:div>
    <w:div w:id="926381338">
      <w:bodyDiv w:val="1"/>
      <w:marLeft w:val="0"/>
      <w:marRight w:val="0"/>
      <w:marTop w:val="0"/>
      <w:marBottom w:val="0"/>
      <w:divBdr>
        <w:top w:val="none" w:sz="0" w:space="0" w:color="auto"/>
        <w:left w:val="none" w:sz="0" w:space="0" w:color="auto"/>
        <w:bottom w:val="none" w:sz="0" w:space="0" w:color="auto"/>
        <w:right w:val="none" w:sz="0" w:space="0" w:color="auto"/>
      </w:divBdr>
    </w:div>
    <w:div w:id="942765678">
      <w:bodyDiv w:val="1"/>
      <w:marLeft w:val="0"/>
      <w:marRight w:val="0"/>
      <w:marTop w:val="0"/>
      <w:marBottom w:val="0"/>
      <w:divBdr>
        <w:top w:val="none" w:sz="0" w:space="0" w:color="auto"/>
        <w:left w:val="none" w:sz="0" w:space="0" w:color="auto"/>
        <w:bottom w:val="none" w:sz="0" w:space="0" w:color="auto"/>
        <w:right w:val="none" w:sz="0" w:space="0" w:color="auto"/>
      </w:divBdr>
    </w:div>
    <w:div w:id="946160463">
      <w:bodyDiv w:val="1"/>
      <w:marLeft w:val="0"/>
      <w:marRight w:val="0"/>
      <w:marTop w:val="0"/>
      <w:marBottom w:val="0"/>
      <w:divBdr>
        <w:top w:val="none" w:sz="0" w:space="0" w:color="auto"/>
        <w:left w:val="none" w:sz="0" w:space="0" w:color="auto"/>
        <w:bottom w:val="none" w:sz="0" w:space="0" w:color="auto"/>
        <w:right w:val="none" w:sz="0" w:space="0" w:color="auto"/>
      </w:divBdr>
    </w:div>
    <w:div w:id="967049985">
      <w:bodyDiv w:val="1"/>
      <w:marLeft w:val="0"/>
      <w:marRight w:val="0"/>
      <w:marTop w:val="0"/>
      <w:marBottom w:val="0"/>
      <w:divBdr>
        <w:top w:val="none" w:sz="0" w:space="0" w:color="auto"/>
        <w:left w:val="none" w:sz="0" w:space="0" w:color="auto"/>
        <w:bottom w:val="none" w:sz="0" w:space="0" w:color="auto"/>
        <w:right w:val="none" w:sz="0" w:space="0" w:color="auto"/>
      </w:divBdr>
    </w:div>
    <w:div w:id="972366303">
      <w:bodyDiv w:val="1"/>
      <w:marLeft w:val="0"/>
      <w:marRight w:val="0"/>
      <w:marTop w:val="0"/>
      <w:marBottom w:val="0"/>
      <w:divBdr>
        <w:top w:val="none" w:sz="0" w:space="0" w:color="auto"/>
        <w:left w:val="none" w:sz="0" w:space="0" w:color="auto"/>
        <w:bottom w:val="none" w:sz="0" w:space="0" w:color="auto"/>
        <w:right w:val="none" w:sz="0" w:space="0" w:color="auto"/>
      </w:divBdr>
    </w:div>
    <w:div w:id="989333802">
      <w:bodyDiv w:val="1"/>
      <w:marLeft w:val="0"/>
      <w:marRight w:val="0"/>
      <w:marTop w:val="0"/>
      <w:marBottom w:val="0"/>
      <w:divBdr>
        <w:top w:val="none" w:sz="0" w:space="0" w:color="auto"/>
        <w:left w:val="none" w:sz="0" w:space="0" w:color="auto"/>
        <w:bottom w:val="none" w:sz="0" w:space="0" w:color="auto"/>
        <w:right w:val="none" w:sz="0" w:space="0" w:color="auto"/>
      </w:divBdr>
    </w:div>
    <w:div w:id="1002124447">
      <w:bodyDiv w:val="1"/>
      <w:marLeft w:val="0"/>
      <w:marRight w:val="0"/>
      <w:marTop w:val="0"/>
      <w:marBottom w:val="0"/>
      <w:divBdr>
        <w:top w:val="none" w:sz="0" w:space="0" w:color="auto"/>
        <w:left w:val="none" w:sz="0" w:space="0" w:color="auto"/>
        <w:bottom w:val="none" w:sz="0" w:space="0" w:color="auto"/>
        <w:right w:val="none" w:sz="0" w:space="0" w:color="auto"/>
      </w:divBdr>
    </w:div>
    <w:div w:id="1004942063">
      <w:bodyDiv w:val="1"/>
      <w:marLeft w:val="0"/>
      <w:marRight w:val="0"/>
      <w:marTop w:val="0"/>
      <w:marBottom w:val="0"/>
      <w:divBdr>
        <w:top w:val="none" w:sz="0" w:space="0" w:color="auto"/>
        <w:left w:val="none" w:sz="0" w:space="0" w:color="auto"/>
        <w:bottom w:val="none" w:sz="0" w:space="0" w:color="auto"/>
        <w:right w:val="none" w:sz="0" w:space="0" w:color="auto"/>
      </w:divBdr>
    </w:div>
    <w:div w:id="1047533334">
      <w:bodyDiv w:val="1"/>
      <w:marLeft w:val="0"/>
      <w:marRight w:val="0"/>
      <w:marTop w:val="0"/>
      <w:marBottom w:val="0"/>
      <w:divBdr>
        <w:top w:val="none" w:sz="0" w:space="0" w:color="auto"/>
        <w:left w:val="none" w:sz="0" w:space="0" w:color="auto"/>
        <w:bottom w:val="none" w:sz="0" w:space="0" w:color="auto"/>
        <w:right w:val="none" w:sz="0" w:space="0" w:color="auto"/>
      </w:divBdr>
    </w:div>
    <w:div w:id="1055615986">
      <w:bodyDiv w:val="1"/>
      <w:marLeft w:val="0"/>
      <w:marRight w:val="0"/>
      <w:marTop w:val="0"/>
      <w:marBottom w:val="0"/>
      <w:divBdr>
        <w:top w:val="none" w:sz="0" w:space="0" w:color="auto"/>
        <w:left w:val="none" w:sz="0" w:space="0" w:color="auto"/>
        <w:bottom w:val="none" w:sz="0" w:space="0" w:color="auto"/>
        <w:right w:val="none" w:sz="0" w:space="0" w:color="auto"/>
      </w:divBdr>
    </w:div>
    <w:div w:id="1069697174">
      <w:bodyDiv w:val="1"/>
      <w:marLeft w:val="0"/>
      <w:marRight w:val="0"/>
      <w:marTop w:val="0"/>
      <w:marBottom w:val="0"/>
      <w:divBdr>
        <w:top w:val="none" w:sz="0" w:space="0" w:color="auto"/>
        <w:left w:val="none" w:sz="0" w:space="0" w:color="auto"/>
        <w:bottom w:val="none" w:sz="0" w:space="0" w:color="auto"/>
        <w:right w:val="none" w:sz="0" w:space="0" w:color="auto"/>
      </w:divBdr>
    </w:div>
    <w:div w:id="1073550001">
      <w:bodyDiv w:val="1"/>
      <w:marLeft w:val="0"/>
      <w:marRight w:val="0"/>
      <w:marTop w:val="0"/>
      <w:marBottom w:val="0"/>
      <w:divBdr>
        <w:top w:val="none" w:sz="0" w:space="0" w:color="auto"/>
        <w:left w:val="none" w:sz="0" w:space="0" w:color="auto"/>
        <w:bottom w:val="none" w:sz="0" w:space="0" w:color="auto"/>
        <w:right w:val="none" w:sz="0" w:space="0" w:color="auto"/>
      </w:divBdr>
    </w:div>
    <w:div w:id="1097560110">
      <w:bodyDiv w:val="1"/>
      <w:marLeft w:val="0"/>
      <w:marRight w:val="0"/>
      <w:marTop w:val="0"/>
      <w:marBottom w:val="0"/>
      <w:divBdr>
        <w:top w:val="none" w:sz="0" w:space="0" w:color="auto"/>
        <w:left w:val="none" w:sz="0" w:space="0" w:color="auto"/>
        <w:bottom w:val="none" w:sz="0" w:space="0" w:color="auto"/>
        <w:right w:val="none" w:sz="0" w:space="0" w:color="auto"/>
      </w:divBdr>
    </w:div>
    <w:div w:id="1102455338">
      <w:bodyDiv w:val="1"/>
      <w:marLeft w:val="0"/>
      <w:marRight w:val="0"/>
      <w:marTop w:val="0"/>
      <w:marBottom w:val="0"/>
      <w:divBdr>
        <w:top w:val="none" w:sz="0" w:space="0" w:color="auto"/>
        <w:left w:val="none" w:sz="0" w:space="0" w:color="auto"/>
        <w:bottom w:val="none" w:sz="0" w:space="0" w:color="auto"/>
        <w:right w:val="none" w:sz="0" w:space="0" w:color="auto"/>
      </w:divBdr>
    </w:div>
    <w:div w:id="1114055742">
      <w:bodyDiv w:val="1"/>
      <w:marLeft w:val="0"/>
      <w:marRight w:val="0"/>
      <w:marTop w:val="0"/>
      <w:marBottom w:val="0"/>
      <w:divBdr>
        <w:top w:val="none" w:sz="0" w:space="0" w:color="auto"/>
        <w:left w:val="none" w:sz="0" w:space="0" w:color="auto"/>
        <w:bottom w:val="none" w:sz="0" w:space="0" w:color="auto"/>
        <w:right w:val="none" w:sz="0" w:space="0" w:color="auto"/>
      </w:divBdr>
    </w:div>
    <w:div w:id="1120538891">
      <w:bodyDiv w:val="1"/>
      <w:marLeft w:val="0"/>
      <w:marRight w:val="0"/>
      <w:marTop w:val="0"/>
      <w:marBottom w:val="0"/>
      <w:divBdr>
        <w:top w:val="none" w:sz="0" w:space="0" w:color="auto"/>
        <w:left w:val="none" w:sz="0" w:space="0" w:color="auto"/>
        <w:bottom w:val="none" w:sz="0" w:space="0" w:color="auto"/>
        <w:right w:val="none" w:sz="0" w:space="0" w:color="auto"/>
      </w:divBdr>
    </w:div>
    <w:div w:id="1136991719">
      <w:bodyDiv w:val="1"/>
      <w:marLeft w:val="0"/>
      <w:marRight w:val="0"/>
      <w:marTop w:val="0"/>
      <w:marBottom w:val="0"/>
      <w:divBdr>
        <w:top w:val="none" w:sz="0" w:space="0" w:color="auto"/>
        <w:left w:val="none" w:sz="0" w:space="0" w:color="auto"/>
        <w:bottom w:val="none" w:sz="0" w:space="0" w:color="auto"/>
        <w:right w:val="none" w:sz="0" w:space="0" w:color="auto"/>
      </w:divBdr>
    </w:div>
    <w:div w:id="1139373310">
      <w:bodyDiv w:val="1"/>
      <w:marLeft w:val="0"/>
      <w:marRight w:val="0"/>
      <w:marTop w:val="0"/>
      <w:marBottom w:val="0"/>
      <w:divBdr>
        <w:top w:val="none" w:sz="0" w:space="0" w:color="auto"/>
        <w:left w:val="none" w:sz="0" w:space="0" w:color="auto"/>
        <w:bottom w:val="none" w:sz="0" w:space="0" w:color="auto"/>
        <w:right w:val="none" w:sz="0" w:space="0" w:color="auto"/>
      </w:divBdr>
    </w:div>
    <w:div w:id="1150176035">
      <w:bodyDiv w:val="1"/>
      <w:marLeft w:val="0"/>
      <w:marRight w:val="0"/>
      <w:marTop w:val="0"/>
      <w:marBottom w:val="0"/>
      <w:divBdr>
        <w:top w:val="none" w:sz="0" w:space="0" w:color="auto"/>
        <w:left w:val="none" w:sz="0" w:space="0" w:color="auto"/>
        <w:bottom w:val="none" w:sz="0" w:space="0" w:color="auto"/>
        <w:right w:val="none" w:sz="0" w:space="0" w:color="auto"/>
      </w:divBdr>
    </w:div>
    <w:div w:id="1162161813">
      <w:bodyDiv w:val="1"/>
      <w:marLeft w:val="0"/>
      <w:marRight w:val="0"/>
      <w:marTop w:val="0"/>
      <w:marBottom w:val="0"/>
      <w:divBdr>
        <w:top w:val="none" w:sz="0" w:space="0" w:color="auto"/>
        <w:left w:val="none" w:sz="0" w:space="0" w:color="auto"/>
        <w:bottom w:val="none" w:sz="0" w:space="0" w:color="auto"/>
        <w:right w:val="none" w:sz="0" w:space="0" w:color="auto"/>
      </w:divBdr>
    </w:div>
    <w:div w:id="1198200410">
      <w:bodyDiv w:val="1"/>
      <w:marLeft w:val="0"/>
      <w:marRight w:val="0"/>
      <w:marTop w:val="0"/>
      <w:marBottom w:val="0"/>
      <w:divBdr>
        <w:top w:val="none" w:sz="0" w:space="0" w:color="auto"/>
        <w:left w:val="none" w:sz="0" w:space="0" w:color="auto"/>
        <w:bottom w:val="none" w:sz="0" w:space="0" w:color="auto"/>
        <w:right w:val="none" w:sz="0" w:space="0" w:color="auto"/>
      </w:divBdr>
    </w:div>
    <w:div w:id="1203326319">
      <w:bodyDiv w:val="1"/>
      <w:marLeft w:val="0"/>
      <w:marRight w:val="0"/>
      <w:marTop w:val="0"/>
      <w:marBottom w:val="0"/>
      <w:divBdr>
        <w:top w:val="none" w:sz="0" w:space="0" w:color="auto"/>
        <w:left w:val="none" w:sz="0" w:space="0" w:color="auto"/>
        <w:bottom w:val="none" w:sz="0" w:space="0" w:color="auto"/>
        <w:right w:val="none" w:sz="0" w:space="0" w:color="auto"/>
      </w:divBdr>
    </w:div>
    <w:div w:id="1203976485">
      <w:bodyDiv w:val="1"/>
      <w:marLeft w:val="0"/>
      <w:marRight w:val="0"/>
      <w:marTop w:val="0"/>
      <w:marBottom w:val="0"/>
      <w:divBdr>
        <w:top w:val="none" w:sz="0" w:space="0" w:color="auto"/>
        <w:left w:val="none" w:sz="0" w:space="0" w:color="auto"/>
        <w:bottom w:val="none" w:sz="0" w:space="0" w:color="auto"/>
        <w:right w:val="none" w:sz="0" w:space="0" w:color="auto"/>
      </w:divBdr>
    </w:div>
    <w:div w:id="1208180173">
      <w:bodyDiv w:val="1"/>
      <w:marLeft w:val="0"/>
      <w:marRight w:val="0"/>
      <w:marTop w:val="0"/>
      <w:marBottom w:val="0"/>
      <w:divBdr>
        <w:top w:val="none" w:sz="0" w:space="0" w:color="auto"/>
        <w:left w:val="none" w:sz="0" w:space="0" w:color="auto"/>
        <w:bottom w:val="none" w:sz="0" w:space="0" w:color="auto"/>
        <w:right w:val="none" w:sz="0" w:space="0" w:color="auto"/>
      </w:divBdr>
    </w:div>
    <w:div w:id="1219783259">
      <w:bodyDiv w:val="1"/>
      <w:marLeft w:val="0"/>
      <w:marRight w:val="0"/>
      <w:marTop w:val="0"/>
      <w:marBottom w:val="0"/>
      <w:divBdr>
        <w:top w:val="none" w:sz="0" w:space="0" w:color="auto"/>
        <w:left w:val="none" w:sz="0" w:space="0" w:color="auto"/>
        <w:bottom w:val="none" w:sz="0" w:space="0" w:color="auto"/>
        <w:right w:val="none" w:sz="0" w:space="0" w:color="auto"/>
      </w:divBdr>
    </w:div>
    <w:div w:id="1278175818">
      <w:bodyDiv w:val="1"/>
      <w:marLeft w:val="0"/>
      <w:marRight w:val="0"/>
      <w:marTop w:val="0"/>
      <w:marBottom w:val="0"/>
      <w:divBdr>
        <w:top w:val="none" w:sz="0" w:space="0" w:color="auto"/>
        <w:left w:val="none" w:sz="0" w:space="0" w:color="auto"/>
        <w:bottom w:val="none" w:sz="0" w:space="0" w:color="auto"/>
        <w:right w:val="none" w:sz="0" w:space="0" w:color="auto"/>
      </w:divBdr>
    </w:div>
    <w:div w:id="1301226364">
      <w:bodyDiv w:val="1"/>
      <w:marLeft w:val="0"/>
      <w:marRight w:val="0"/>
      <w:marTop w:val="0"/>
      <w:marBottom w:val="0"/>
      <w:divBdr>
        <w:top w:val="none" w:sz="0" w:space="0" w:color="auto"/>
        <w:left w:val="none" w:sz="0" w:space="0" w:color="auto"/>
        <w:bottom w:val="none" w:sz="0" w:space="0" w:color="auto"/>
        <w:right w:val="none" w:sz="0" w:space="0" w:color="auto"/>
      </w:divBdr>
    </w:div>
    <w:div w:id="1319110408">
      <w:bodyDiv w:val="1"/>
      <w:marLeft w:val="0"/>
      <w:marRight w:val="0"/>
      <w:marTop w:val="0"/>
      <w:marBottom w:val="0"/>
      <w:divBdr>
        <w:top w:val="none" w:sz="0" w:space="0" w:color="auto"/>
        <w:left w:val="none" w:sz="0" w:space="0" w:color="auto"/>
        <w:bottom w:val="none" w:sz="0" w:space="0" w:color="auto"/>
        <w:right w:val="none" w:sz="0" w:space="0" w:color="auto"/>
      </w:divBdr>
    </w:div>
    <w:div w:id="1324624004">
      <w:bodyDiv w:val="1"/>
      <w:marLeft w:val="0"/>
      <w:marRight w:val="0"/>
      <w:marTop w:val="0"/>
      <w:marBottom w:val="0"/>
      <w:divBdr>
        <w:top w:val="none" w:sz="0" w:space="0" w:color="auto"/>
        <w:left w:val="none" w:sz="0" w:space="0" w:color="auto"/>
        <w:bottom w:val="none" w:sz="0" w:space="0" w:color="auto"/>
        <w:right w:val="none" w:sz="0" w:space="0" w:color="auto"/>
      </w:divBdr>
    </w:div>
    <w:div w:id="1324815462">
      <w:bodyDiv w:val="1"/>
      <w:marLeft w:val="0"/>
      <w:marRight w:val="0"/>
      <w:marTop w:val="0"/>
      <w:marBottom w:val="0"/>
      <w:divBdr>
        <w:top w:val="none" w:sz="0" w:space="0" w:color="auto"/>
        <w:left w:val="none" w:sz="0" w:space="0" w:color="auto"/>
        <w:bottom w:val="none" w:sz="0" w:space="0" w:color="auto"/>
        <w:right w:val="none" w:sz="0" w:space="0" w:color="auto"/>
      </w:divBdr>
    </w:div>
    <w:div w:id="1336879727">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57583932">
      <w:bodyDiv w:val="1"/>
      <w:marLeft w:val="0"/>
      <w:marRight w:val="0"/>
      <w:marTop w:val="0"/>
      <w:marBottom w:val="0"/>
      <w:divBdr>
        <w:top w:val="none" w:sz="0" w:space="0" w:color="auto"/>
        <w:left w:val="none" w:sz="0" w:space="0" w:color="auto"/>
        <w:bottom w:val="none" w:sz="0" w:space="0" w:color="auto"/>
        <w:right w:val="none" w:sz="0" w:space="0" w:color="auto"/>
      </w:divBdr>
    </w:div>
    <w:div w:id="1430079355">
      <w:bodyDiv w:val="1"/>
      <w:marLeft w:val="0"/>
      <w:marRight w:val="0"/>
      <w:marTop w:val="0"/>
      <w:marBottom w:val="0"/>
      <w:divBdr>
        <w:top w:val="none" w:sz="0" w:space="0" w:color="auto"/>
        <w:left w:val="none" w:sz="0" w:space="0" w:color="auto"/>
        <w:bottom w:val="none" w:sz="0" w:space="0" w:color="auto"/>
        <w:right w:val="none" w:sz="0" w:space="0" w:color="auto"/>
      </w:divBdr>
    </w:div>
    <w:div w:id="1462844899">
      <w:bodyDiv w:val="1"/>
      <w:marLeft w:val="0"/>
      <w:marRight w:val="0"/>
      <w:marTop w:val="0"/>
      <w:marBottom w:val="0"/>
      <w:divBdr>
        <w:top w:val="none" w:sz="0" w:space="0" w:color="auto"/>
        <w:left w:val="none" w:sz="0" w:space="0" w:color="auto"/>
        <w:bottom w:val="none" w:sz="0" w:space="0" w:color="auto"/>
        <w:right w:val="none" w:sz="0" w:space="0" w:color="auto"/>
      </w:divBdr>
    </w:div>
    <w:div w:id="1479224369">
      <w:bodyDiv w:val="1"/>
      <w:marLeft w:val="0"/>
      <w:marRight w:val="0"/>
      <w:marTop w:val="0"/>
      <w:marBottom w:val="0"/>
      <w:divBdr>
        <w:top w:val="none" w:sz="0" w:space="0" w:color="auto"/>
        <w:left w:val="none" w:sz="0" w:space="0" w:color="auto"/>
        <w:bottom w:val="none" w:sz="0" w:space="0" w:color="auto"/>
        <w:right w:val="none" w:sz="0" w:space="0" w:color="auto"/>
      </w:divBdr>
    </w:div>
    <w:div w:id="1494368670">
      <w:bodyDiv w:val="1"/>
      <w:marLeft w:val="0"/>
      <w:marRight w:val="0"/>
      <w:marTop w:val="0"/>
      <w:marBottom w:val="0"/>
      <w:divBdr>
        <w:top w:val="none" w:sz="0" w:space="0" w:color="auto"/>
        <w:left w:val="none" w:sz="0" w:space="0" w:color="auto"/>
        <w:bottom w:val="none" w:sz="0" w:space="0" w:color="auto"/>
        <w:right w:val="none" w:sz="0" w:space="0" w:color="auto"/>
      </w:divBdr>
    </w:div>
    <w:div w:id="1567181195">
      <w:bodyDiv w:val="1"/>
      <w:marLeft w:val="0"/>
      <w:marRight w:val="0"/>
      <w:marTop w:val="0"/>
      <w:marBottom w:val="0"/>
      <w:divBdr>
        <w:top w:val="none" w:sz="0" w:space="0" w:color="auto"/>
        <w:left w:val="none" w:sz="0" w:space="0" w:color="auto"/>
        <w:bottom w:val="none" w:sz="0" w:space="0" w:color="auto"/>
        <w:right w:val="none" w:sz="0" w:space="0" w:color="auto"/>
      </w:divBdr>
    </w:div>
    <w:div w:id="1596668861">
      <w:bodyDiv w:val="1"/>
      <w:marLeft w:val="0"/>
      <w:marRight w:val="0"/>
      <w:marTop w:val="0"/>
      <w:marBottom w:val="0"/>
      <w:divBdr>
        <w:top w:val="none" w:sz="0" w:space="0" w:color="auto"/>
        <w:left w:val="none" w:sz="0" w:space="0" w:color="auto"/>
        <w:bottom w:val="none" w:sz="0" w:space="0" w:color="auto"/>
        <w:right w:val="none" w:sz="0" w:space="0" w:color="auto"/>
      </w:divBdr>
      <w:divsChild>
        <w:div w:id="1478375400">
          <w:marLeft w:val="0"/>
          <w:marRight w:val="0"/>
          <w:marTop w:val="0"/>
          <w:marBottom w:val="0"/>
          <w:divBdr>
            <w:top w:val="none" w:sz="0" w:space="0" w:color="auto"/>
            <w:left w:val="none" w:sz="0" w:space="0" w:color="auto"/>
            <w:bottom w:val="none" w:sz="0" w:space="0" w:color="auto"/>
            <w:right w:val="none" w:sz="0" w:space="0" w:color="auto"/>
          </w:divBdr>
        </w:div>
      </w:divsChild>
    </w:div>
    <w:div w:id="1612973637">
      <w:bodyDiv w:val="1"/>
      <w:marLeft w:val="0"/>
      <w:marRight w:val="0"/>
      <w:marTop w:val="0"/>
      <w:marBottom w:val="0"/>
      <w:divBdr>
        <w:top w:val="none" w:sz="0" w:space="0" w:color="auto"/>
        <w:left w:val="none" w:sz="0" w:space="0" w:color="auto"/>
        <w:bottom w:val="none" w:sz="0" w:space="0" w:color="auto"/>
        <w:right w:val="none" w:sz="0" w:space="0" w:color="auto"/>
      </w:divBdr>
    </w:div>
    <w:div w:id="1644383033">
      <w:bodyDiv w:val="1"/>
      <w:marLeft w:val="0"/>
      <w:marRight w:val="0"/>
      <w:marTop w:val="0"/>
      <w:marBottom w:val="0"/>
      <w:divBdr>
        <w:top w:val="none" w:sz="0" w:space="0" w:color="auto"/>
        <w:left w:val="none" w:sz="0" w:space="0" w:color="auto"/>
        <w:bottom w:val="none" w:sz="0" w:space="0" w:color="auto"/>
        <w:right w:val="none" w:sz="0" w:space="0" w:color="auto"/>
      </w:divBdr>
    </w:div>
    <w:div w:id="1647053530">
      <w:bodyDiv w:val="1"/>
      <w:marLeft w:val="0"/>
      <w:marRight w:val="0"/>
      <w:marTop w:val="0"/>
      <w:marBottom w:val="0"/>
      <w:divBdr>
        <w:top w:val="none" w:sz="0" w:space="0" w:color="auto"/>
        <w:left w:val="none" w:sz="0" w:space="0" w:color="auto"/>
        <w:bottom w:val="none" w:sz="0" w:space="0" w:color="auto"/>
        <w:right w:val="none" w:sz="0" w:space="0" w:color="auto"/>
      </w:divBdr>
    </w:div>
    <w:div w:id="1661543107">
      <w:bodyDiv w:val="1"/>
      <w:marLeft w:val="0"/>
      <w:marRight w:val="0"/>
      <w:marTop w:val="0"/>
      <w:marBottom w:val="0"/>
      <w:divBdr>
        <w:top w:val="none" w:sz="0" w:space="0" w:color="auto"/>
        <w:left w:val="none" w:sz="0" w:space="0" w:color="auto"/>
        <w:bottom w:val="none" w:sz="0" w:space="0" w:color="auto"/>
        <w:right w:val="none" w:sz="0" w:space="0" w:color="auto"/>
      </w:divBdr>
    </w:div>
    <w:div w:id="1671715929">
      <w:bodyDiv w:val="1"/>
      <w:marLeft w:val="0"/>
      <w:marRight w:val="0"/>
      <w:marTop w:val="0"/>
      <w:marBottom w:val="0"/>
      <w:divBdr>
        <w:top w:val="none" w:sz="0" w:space="0" w:color="auto"/>
        <w:left w:val="none" w:sz="0" w:space="0" w:color="auto"/>
        <w:bottom w:val="none" w:sz="0" w:space="0" w:color="auto"/>
        <w:right w:val="none" w:sz="0" w:space="0" w:color="auto"/>
      </w:divBdr>
    </w:div>
    <w:div w:id="1674602895">
      <w:bodyDiv w:val="1"/>
      <w:marLeft w:val="0"/>
      <w:marRight w:val="0"/>
      <w:marTop w:val="0"/>
      <w:marBottom w:val="0"/>
      <w:divBdr>
        <w:top w:val="none" w:sz="0" w:space="0" w:color="auto"/>
        <w:left w:val="none" w:sz="0" w:space="0" w:color="auto"/>
        <w:bottom w:val="none" w:sz="0" w:space="0" w:color="auto"/>
        <w:right w:val="none" w:sz="0" w:space="0" w:color="auto"/>
      </w:divBdr>
    </w:div>
    <w:div w:id="1696811644">
      <w:bodyDiv w:val="1"/>
      <w:marLeft w:val="0"/>
      <w:marRight w:val="0"/>
      <w:marTop w:val="0"/>
      <w:marBottom w:val="0"/>
      <w:divBdr>
        <w:top w:val="none" w:sz="0" w:space="0" w:color="auto"/>
        <w:left w:val="none" w:sz="0" w:space="0" w:color="auto"/>
        <w:bottom w:val="none" w:sz="0" w:space="0" w:color="auto"/>
        <w:right w:val="none" w:sz="0" w:space="0" w:color="auto"/>
      </w:divBdr>
    </w:div>
    <w:div w:id="1721896648">
      <w:bodyDiv w:val="1"/>
      <w:marLeft w:val="0"/>
      <w:marRight w:val="0"/>
      <w:marTop w:val="0"/>
      <w:marBottom w:val="0"/>
      <w:divBdr>
        <w:top w:val="none" w:sz="0" w:space="0" w:color="auto"/>
        <w:left w:val="none" w:sz="0" w:space="0" w:color="auto"/>
        <w:bottom w:val="none" w:sz="0" w:space="0" w:color="auto"/>
        <w:right w:val="none" w:sz="0" w:space="0" w:color="auto"/>
      </w:divBdr>
    </w:div>
    <w:div w:id="1745646515">
      <w:bodyDiv w:val="1"/>
      <w:marLeft w:val="0"/>
      <w:marRight w:val="0"/>
      <w:marTop w:val="0"/>
      <w:marBottom w:val="0"/>
      <w:divBdr>
        <w:top w:val="none" w:sz="0" w:space="0" w:color="auto"/>
        <w:left w:val="none" w:sz="0" w:space="0" w:color="auto"/>
        <w:bottom w:val="none" w:sz="0" w:space="0" w:color="auto"/>
        <w:right w:val="none" w:sz="0" w:space="0" w:color="auto"/>
      </w:divBdr>
    </w:div>
    <w:div w:id="1787389593">
      <w:bodyDiv w:val="1"/>
      <w:marLeft w:val="0"/>
      <w:marRight w:val="0"/>
      <w:marTop w:val="0"/>
      <w:marBottom w:val="0"/>
      <w:divBdr>
        <w:top w:val="none" w:sz="0" w:space="0" w:color="auto"/>
        <w:left w:val="none" w:sz="0" w:space="0" w:color="auto"/>
        <w:bottom w:val="none" w:sz="0" w:space="0" w:color="auto"/>
        <w:right w:val="none" w:sz="0" w:space="0" w:color="auto"/>
      </w:divBdr>
    </w:div>
    <w:div w:id="1788547055">
      <w:bodyDiv w:val="1"/>
      <w:marLeft w:val="0"/>
      <w:marRight w:val="0"/>
      <w:marTop w:val="0"/>
      <w:marBottom w:val="0"/>
      <w:divBdr>
        <w:top w:val="none" w:sz="0" w:space="0" w:color="auto"/>
        <w:left w:val="none" w:sz="0" w:space="0" w:color="auto"/>
        <w:bottom w:val="none" w:sz="0" w:space="0" w:color="auto"/>
        <w:right w:val="none" w:sz="0" w:space="0" w:color="auto"/>
      </w:divBdr>
    </w:div>
    <w:div w:id="1802504047">
      <w:bodyDiv w:val="1"/>
      <w:marLeft w:val="0"/>
      <w:marRight w:val="0"/>
      <w:marTop w:val="0"/>
      <w:marBottom w:val="0"/>
      <w:divBdr>
        <w:top w:val="none" w:sz="0" w:space="0" w:color="auto"/>
        <w:left w:val="none" w:sz="0" w:space="0" w:color="auto"/>
        <w:bottom w:val="none" w:sz="0" w:space="0" w:color="auto"/>
        <w:right w:val="none" w:sz="0" w:space="0" w:color="auto"/>
      </w:divBdr>
    </w:div>
    <w:div w:id="1827356153">
      <w:bodyDiv w:val="1"/>
      <w:marLeft w:val="0"/>
      <w:marRight w:val="0"/>
      <w:marTop w:val="0"/>
      <w:marBottom w:val="0"/>
      <w:divBdr>
        <w:top w:val="none" w:sz="0" w:space="0" w:color="auto"/>
        <w:left w:val="none" w:sz="0" w:space="0" w:color="auto"/>
        <w:bottom w:val="none" w:sz="0" w:space="0" w:color="auto"/>
        <w:right w:val="none" w:sz="0" w:space="0" w:color="auto"/>
      </w:divBdr>
    </w:div>
    <w:div w:id="1834637870">
      <w:bodyDiv w:val="1"/>
      <w:marLeft w:val="0"/>
      <w:marRight w:val="0"/>
      <w:marTop w:val="0"/>
      <w:marBottom w:val="0"/>
      <w:divBdr>
        <w:top w:val="none" w:sz="0" w:space="0" w:color="auto"/>
        <w:left w:val="none" w:sz="0" w:space="0" w:color="auto"/>
        <w:bottom w:val="none" w:sz="0" w:space="0" w:color="auto"/>
        <w:right w:val="none" w:sz="0" w:space="0" w:color="auto"/>
      </w:divBdr>
    </w:div>
    <w:div w:id="1860073516">
      <w:bodyDiv w:val="1"/>
      <w:marLeft w:val="0"/>
      <w:marRight w:val="0"/>
      <w:marTop w:val="0"/>
      <w:marBottom w:val="0"/>
      <w:divBdr>
        <w:top w:val="none" w:sz="0" w:space="0" w:color="auto"/>
        <w:left w:val="none" w:sz="0" w:space="0" w:color="auto"/>
        <w:bottom w:val="none" w:sz="0" w:space="0" w:color="auto"/>
        <w:right w:val="none" w:sz="0" w:space="0" w:color="auto"/>
      </w:divBdr>
      <w:divsChild>
        <w:div w:id="1236864814">
          <w:marLeft w:val="0"/>
          <w:marRight w:val="0"/>
          <w:marTop w:val="0"/>
          <w:marBottom w:val="0"/>
          <w:divBdr>
            <w:top w:val="none" w:sz="0" w:space="0" w:color="auto"/>
            <w:left w:val="none" w:sz="0" w:space="0" w:color="auto"/>
            <w:bottom w:val="none" w:sz="0" w:space="0" w:color="auto"/>
            <w:right w:val="none" w:sz="0" w:space="0" w:color="auto"/>
          </w:divBdr>
        </w:div>
      </w:divsChild>
    </w:div>
    <w:div w:id="1866676941">
      <w:bodyDiv w:val="1"/>
      <w:marLeft w:val="0"/>
      <w:marRight w:val="0"/>
      <w:marTop w:val="0"/>
      <w:marBottom w:val="0"/>
      <w:divBdr>
        <w:top w:val="none" w:sz="0" w:space="0" w:color="auto"/>
        <w:left w:val="none" w:sz="0" w:space="0" w:color="auto"/>
        <w:bottom w:val="none" w:sz="0" w:space="0" w:color="auto"/>
        <w:right w:val="none" w:sz="0" w:space="0" w:color="auto"/>
      </w:divBdr>
    </w:div>
    <w:div w:id="1872525683">
      <w:bodyDiv w:val="1"/>
      <w:marLeft w:val="0"/>
      <w:marRight w:val="0"/>
      <w:marTop w:val="0"/>
      <w:marBottom w:val="0"/>
      <w:divBdr>
        <w:top w:val="none" w:sz="0" w:space="0" w:color="auto"/>
        <w:left w:val="none" w:sz="0" w:space="0" w:color="auto"/>
        <w:bottom w:val="none" w:sz="0" w:space="0" w:color="auto"/>
        <w:right w:val="none" w:sz="0" w:space="0" w:color="auto"/>
      </w:divBdr>
    </w:div>
    <w:div w:id="1874034677">
      <w:bodyDiv w:val="1"/>
      <w:marLeft w:val="0"/>
      <w:marRight w:val="0"/>
      <w:marTop w:val="0"/>
      <w:marBottom w:val="0"/>
      <w:divBdr>
        <w:top w:val="none" w:sz="0" w:space="0" w:color="auto"/>
        <w:left w:val="none" w:sz="0" w:space="0" w:color="auto"/>
        <w:bottom w:val="none" w:sz="0" w:space="0" w:color="auto"/>
        <w:right w:val="none" w:sz="0" w:space="0" w:color="auto"/>
      </w:divBdr>
    </w:div>
    <w:div w:id="1889609043">
      <w:bodyDiv w:val="1"/>
      <w:marLeft w:val="0"/>
      <w:marRight w:val="0"/>
      <w:marTop w:val="0"/>
      <w:marBottom w:val="0"/>
      <w:divBdr>
        <w:top w:val="none" w:sz="0" w:space="0" w:color="auto"/>
        <w:left w:val="none" w:sz="0" w:space="0" w:color="auto"/>
        <w:bottom w:val="none" w:sz="0" w:space="0" w:color="auto"/>
        <w:right w:val="none" w:sz="0" w:space="0" w:color="auto"/>
      </w:divBdr>
    </w:div>
    <w:div w:id="1894539762">
      <w:bodyDiv w:val="1"/>
      <w:marLeft w:val="0"/>
      <w:marRight w:val="0"/>
      <w:marTop w:val="0"/>
      <w:marBottom w:val="0"/>
      <w:divBdr>
        <w:top w:val="none" w:sz="0" w:space="0" w:color="auto"/>
        <w:left w:val="none" w:sz="0" w:space="0" w:color="auto"/>
        <w:bottom w:val="none" w:sz="0" w:space="0" w:color="auto"/>
        <w:right w:val="none" w:sz="0" w:space="0" w:color="auto"/>
      </w:divBdr>
    </w:div>
    <w:div w:id="1918784852">
      <w:bodyDiv w:val="1"/>
      <w:marLeft w:val="0"/>
      <w:marRight w:val="0"/>
      <w:marTop w:val="0"/>
      <w:marBottom w:val="0"/>
      <w:divBdr>
        <w:top w:val="none" w:sz="0" w:space="0" w:color="auto"/>
        <w:left w:val="none" w:sz="0" w:space="0" w:color="auto"/>
        <w:bottom w:val="none" w:sz="0" w:space="0" w:color="auto"/>
        <w:right w:val="none" w:sz="0" w:space="0" w:color="auto"/>
      </w:divBdr>
    </w:div>
    <w:div w:id="1934125280">
      <w:bodyDiv w:val="1"/>
      <w:marLeft w:val="0"/>
      <w:marRight w:val="0"/>
      <w:marTop w:val="0"/>
      <w:marBottom w:val="0"/>
      <w:divBdr>
        <w:top w:val="none" w:sz="0" w:space="0" w:color="auto"/>
        <w:left w:val="none" w:sz="0" w:space="0" w:color="auto"/>
        <w:bottom w:val="none" w:sz="0" w:space="0" w:color="auto"/>
        <w:right w:val="none" w:sz="0" w:space="0" w:color="auto"/>
      </w:divBdr>
    </w:div>
    <w:div w:id="1955164196">
      <w:bodyDiv w:val="1"/>
      <w:marLeft w:val="0"/>
      <w:marRight w:val="0"/>
      <w:marTop w:val="0"/>
      <w:marBottom w:val="0"/>
      <w:divBdr>
        <w:top w:val="none" w:sz="0" w:space="0" w:color="auto"/>
        <w:left w:val="none" w:sz="0" w:space="0" w:color="auto"/>
        <w:bottom w:val="none" w:sz="0" w:space="0" w:color="auto"/>
        <w:right w:val="none" w:sz="0" w:space="0" w:color="auto"/>
      </w:divBdr>
    </w:div>
    <w:div w:id="1960532200">
      <w:bodyDiv w:val="1"/>
      <w:marLeft w:val="0"/>
      <w:marRight w:val="0"/>
      <w:marTop w:val="0"/>
      <w:marBottom w:val="0"/>
      <w:divBdr>
        <w:top w:val="none" w:sz="0" w:space="0" w:color="auto"/>
        <w:left w:val="none" w:sz="0" w:space="0" w:color="auto"/>
        <w:bottom w:val="none" w:sz="0" w:space="0" w:color="auto"/>
        <w:right w:val="none" w:sz="0" w:space="0" w:color="auto"/>
      </w:divBdr>
    </w:div>
    <w:div w:id="1977252790">
      <w:bodyDiv w:val="1"/>
      <w:marLeft w:val="0"/>
      <w:marRight w:val="0"/>
      <w:marTop w:val="0"/>
      <w:marBottom w:val="0"/>
      <w:divBdr>
        <w:top w:val="none" w:sz="0" w:space="0" w:color="auto"/>
        <w:left w:val="none" w:sz="0" w:space="0" w:color="auto"/>
        <w:bottom w:val="none" w:sz="0" w:space="0" w:color="auto"/>
        <w:right w:val="none" w:sz="0" w:space="0" w:color="auto"/>
      </w:divBdr>
    </w:div>
    <w:div w:id="1981686390">
      <w:bodyDiv w:val="1"/>
      <w:marLeft w:val="0"/>
      <w:marRight w:val="0"/>
      <w:marTop w:val="0"/>
      <w:marBottom w:val="0"/>
      <w:divBdr>
        <w:top w:val="none" w:sz="0" w:space="0" w:color="auto"/>
        <w:left w:val="none" w:sz="0" w:space="0" w:color="auto"/>
        <w:bottom w:val="none" w:sz="0" w:space="0" w:color="auto"/>
        <w:right w:val="none" w:sz="0" w:space="0" w:color="auto"/>
      </w:divBdr>
    </w:div>
    <w:div w:id="2012949471">
      <w:bodyDiv w:val="1"/>
      <w:marLeft w:val="0"/>
      <w:marRight w:val="0"/>
      <w:marTop w:val="0"/>
      <w:marBottom w:val="0"/>
      <w:divBdr>
        <w:top w:val="none" w:sz="0" w:space="0" w:color="auto"/>
        <w:left w:val="none" w:sz="0" w:space="0" w:color="auto"/>
        <w:bottom w:val="none" w:sz="0" w:space="0" w:color="auto"/>
        <w:right w:val="none" w:sz="0" w:space="0" w:color="auto"/>
      </w:divBdr>
    </w:div>
    <w:div w:id="2033914683">
      <w:bodyDiv w:val="1"/>
      <w:marLeft w:val="0"/>
      <w:marRight w:val="0"/>
      <w:marTop w:val="0"/>
      <w:marBottom w:val="0"/>
      <w:divBdr>
        <w:top w:val="none" w:sz="0" w:space="0" w:color="auto"/>
        <w:left w:val="none" w:sz="0" w:space="0" w:color="auto"/>
        <w:bottom w:val="none" w:sz="0" w:space="0" w:color="auto"/>
        <w:right w:val="none" w:sz="0" w:space="0" w:color="auto"/>
      </w:divBdr>
    </w:div>
    <w:div w:id="2037075276">
      <w:bodyDiv w:val="1"/>
      <w:marLeft w:val="0"/>
      <w:marRight w:val="0"/>
      <w:marTop w:val="0"/>
      <w:marBottom w:val="0"/>
      <w:divBdr>
        <w:top w:val="none" w:sz="0" w:space="0" w:color="auto"/>
        <w:left w:val="none" w:sz="0" w:space="0" w:color="auto"/>
        <w:bottom w:val="none" w:sz="0" w:space="0" w:color="auto"/>
        <w:right w:val="none" w:sz="0" w:space="0" w:color="auto"/>
      </w:divBdr>
    </w:div>
    <w:div w:id="2089114776">
      <w:bodyDiv w:val="1"/>
      <w:marLeft w:val="0"/>
      <w:marRight w:val="0"/>
      <w:marTop w:val="0"/>
      <w:marBottom w:val="0"/>
      <w:divBdr>
        <w:top w:val="none" w:sz="0" w:space="0" w:color="auto"/>
        <w:left w:val="none" w:sz="0" w:space="0" w:color="auto"/>
        <w:bottom w:val="none" w:sz="0" w:space="0" w:color="auto"/>
        <w:right w:val="none" w:sz="0" w:space="0" w:color="auto"/>
      </w:divBdr>
    </w:div>
    <w:div w:id="2116975420">
      <w:bodyDiv w:val="1"/>
      <w:marLeft w:val="0"/>
      <w:marRight w:val="0"/>
      <w:marTop w:val="0"/>
      <w:marBottom w:val="0"/>
      <w:divBdr>
        <w:top w:val="none" w:sz="0" w:space="0" w:color="auto"/>
        <w:left w:val="none" w:sz="0" w:space="0" w:color="auto"/>
        <w:bottom w:val="none" w:sz="0" w:space="0" w:color="auto"/>
        <w:right w:val="none" w:sz="0" w:space="0" w:color="auto"/>
      </w:divBdr>
    </w:div>
    <w:div w:id="2124108140">
      <w:bodyDiv w:val="1"/>
      <w:marLeft w:val="0"/>
      <w:marRight w:val="0"/>
      <w:marTop w:val="0"/>
      <w:marBottom w:val="0"/>
      <w:divBdr>
        <w:top w:val="none" w:sz="0" w:space="0" w:color="auto"/>
        <w:left w:val="none" w:sz="0" w:space="0" w:color="auto"/>
        <w:bottom w:val="none" w:sz="0" w:space="0" w:color="auto"/>
        <w:right w:val="none" w:sz="0" w:space="0" w:color="auto"/>
      </w:divBdr>
    </w:div>
    <w:div w:id="213656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s.MOAZA\Desktop\&#1500;&#1493;&#1490;&#1493;%20&#1500;&#1513;&#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224C-29D9-4D29-A6AB-E465E36F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לשכה</Template>
  <TotalTime>1</TotalTime>
  <Pages>5</Pages>
  <Words>1169</Words>
  <Characters>6669</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פיניש רלש"ית ראש המועצה</dc:creator>
  <cp:keywords/>
  <dc:description/>
  <cp:lastModifiedBy>טל פיניש רל"שית ראש המועצה</cp:lastModifiedBy>
  <cp:revision>2</cp:revision>
  <cp:lastPrinted>2025-02-12T12:50:00Z</cp:lastPrinted>
  <dcterms:created xsi:type="dcterms:W3CDTF">2025-06-08T12:59:00Z</dcterms:created>
  <dcterms:modified xsi:type="dcterms:W3CDTF">2025-06-08T12:59:00Z</dcterms:modified>
</cp:coreProperties>
</file>