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D03D" w14:textId="03BE2E55" w:rsidR="008A6687" w:rsidRDefault="008A6687" w:rsidP="008A6687">
      <w:pPr>
        <w:spacing w:after="0" w:line="276" w:lineRule="auto"/>
        <w:ind w:right="426"/>
        <w:jc w:val="right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/>
          <w:sz w:val="20"/>
          <w:szCs w:val="20"/>
          <w:rtl/>
        </w:rPr>
        <w:fldChar w:fldCharType="begin"/>
      </w:r>
      <w:r>
        <w:rPr>
          <w:rFonts w:ascii="David" w:hAnsi="David" w:cs="David"/>
          <w:sz w:val="20"/>
          <w:szCs w:val="20"/>
          <w:rtl/>
        </w:rPr>
        <w:instrText xml:space="preserve"> </w:instrText>
      </w:r>
      <w:r>
        <w:rPr>
          <w:rFonts w:ascii="David" w:hAnsi="David" w:cs="David" w:hint="cs"/>
          <w:sz w:val="20"/>
          <w:szCs w:val="20"/>
        </w:rPr>
        <w:instrText>DATE</w:instrText>
      </w:r>
      <w:r>
        <w:rPr>
          <w:rFonts w:ascii="David" w:hAnsi="David" w:cs="David" w:hint="cs"/>
          <w:sz w:val="20"/>
          <w:szCs w:val="20"/>
          <w:rtl/>
        </w:rPr>
        <w:instrText xml:space="preserve"> \@ "</w:instrText>
      </w:r>
      <w:r>
        <w:rPr>
          <w:rFonts w:ascii="David" w:hAnsi="David" w:cs="David" w:hint="cs"/>
          <w:sz w:val="20"/>
          <w:szCs w:val="20"/>
        </w:rPr>
        <w:instrText>dd/MM/yyyy</w:instrText>
      </w:r>
      <w:r>
        <w:rPr>
          <w:rFonts w:ascii="David" w:hAnsi="David" w:cs="David" w:hint="cs"/>
          <w:sz w:val="20"/>
          <w:szCs w:val="20"/>
          <w:rtl/>
        </w:rPr>
        <w:instrText>"</w:instrText>
      </w:r>
      <w:r>
        <w:rPr>
          <w:rFonts w:ascii="David" w:hAnsi="David" w:cs="David"/>
          <w:sz w:val="20"/>
          <w:szCs w:val="20"/>
          <w:rtl/>
        </w:rPr>
        <w:instrText xml:space="preserve"> </w:instrText>
      </w:r>
      <w:r>
        <w:rPr>
          <w:rFonts w:ascii="David" w:hAnsi="David" w:cs="David"/>
          <w:sz w:val="20"/>
          <w:szCs w:val="20"/>
          <w:rtl/>
        </w:rPr>
        <w:fldChar w:fldCharType="separate"/>
      </w:r>
      <w:r w:rsidR="009446A5">
        <w:rPr>
          <w:rFonts w:ascii="David" w:hAnsi="David" w:cs="David"/>
          <w:noProof/>
          <w:sz w:val="20"/>
          <w:szCs w:val="20"/>
          <w:rtl/>
        </w:rPr>
        <w:t>‏08/06/2025</w:t>
      </w:r>
      <w:r>
        <w:rPr>
          <w:rFonts w:ascii="David" w:hAnsi="David" w:cs="David"/>
          <w:sz w:val="20"/>
          <w:szCs w:val="20"/>
          <w:rtl/>
        </w:rPr>
        <w:fldChar w:fldCharType="end"/>
      </w:r>
    </w:p>
    <w:p w14:paraId="26DD1E29" w14:textId="1C5618AC" w:rsidR="008A6687" w:rsidRDefault="008A6687" w:rsidP="008A6687">
      <w:pPr>
        <w:spacing w:after="0" w:line="276" w:lineRule="auto"/>
        <w:ind w:right="426"/>
        <w:jc w:val="right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/>
          <w:sz w:val="20"/>
          <w:szCs w:val="20"/>
          <w:rtl/>
        </w:rPr>
        <w:fldChar w:fldCharType="begin"/>
      </w:r>
      <w:r>
        <w:rPr>
          <w:rFonts w:ascii="David" w:hAnsi="David" w:cs="David"/>
          <w:sz w:val="20"/>
          <w:szCs w:val="20"/>
          <w:rtl/>
        </w:rPr>
        <w:instrText xml:space="preserve"> </w:instrText>
      </w:r>
      <w:r>
        <w:rPr>
          <w:rFonts w:ascii="David" w:hAnsi="David" w:cs="David" w:hint="cs"/>
          <w:sz w:val="20"/>
          <w:szCs w:val="20"/>
        </w:rPr>
        <w:instrText>DATE</w:instrText>
      </w:r>
      <w:r>
        <w:rPr>
          <w:rFonts w:ascii="David" w:hAnsi="David" w:cs="David" w:hint="cs"/>
          <w:sz w:val="20"/>
          <w:szCs w:val="20"/>
          <w:rtl/>
        </w:rPr>
        <w:instrText xml:space="preserve"> \@ "</w:instrText>
      </w:r>
      <w:r>
        <w:rPr>
          <w:rFonts w:ascii="David" w:hAnsi="David" w:cs="David" w:hint="cs"/>
          <w:sz w:val="20"/>
          <w:szCs w:val="20"/>
        </w:rPr>
        <w:instrText>dd MMMM yyyy" \h</w:instrText>
      </w:r>
      <w:r>
        <w:rPr>
          <w:rFonts w:ascii="David" w:hAnsi="David" w:cs="David"/>
          <w:sz w:val="20"/>
          <w:szCs w:val="20"/>
          <w:rtl/>
        </w:rPr>
        <w:instrText xml:space="preserve"> </w:instrText>
      </w:r>
      <w:r>
        <w:rPr>
          <w:rFonts w:ascii="David" w:hAnsi="David" w:cs="David"/>
          <w:sz w:val="20"/>
          <w:szCs w:val="20"/>
          <w:rtl/>
        </w:rPr>
        <w:fldChar w:fldCharType="separate"/>
      </w:r>
      <w:r w:rsidR="009446A5">
        <w:rPr>
          <w:rFonts w:ascii="David" w:hAnsi="David" w:cs="David"/>
          <w:noProof/>
          <w:sz w:val="20"/>
          <w:szCs w:val="20"/>
          <w:rtl/>
        </w:rPr>
        <w:t>‏י"ב סיון תשפ"ה</w:t>
      </w:r>
      <w:r>
        <w:rPr>
          <w:rFonts w:ascii="David" w:hAnsi="David" w:cs="David"/>
          <w:sz w:val="20"/>
          <w:szCs w:val="20"/>
          <w:rtl/>
        </w:rPr>
        <w:fldChar w:fldCharType="end"/>
      </w:r>
    </w:p>
    <w:p w14:paraId="64B1728F" w14:textId="77777777" w:rsidR="008A6687" w:rsidRDefault="008A6687" w:rsidP="00B90A82">
      <w:pPr>
        <w:spacing w:after="0" w:line="276" w:lineRule="auto"/>
        <w:ind w:right="426"/>
        <w:jc w:val="center"/>
        <w:rPr>
          <w:rFonts w:ascii="David" w:hAnsi="David" w:cs="David"/>
          <w:sz w:val="20"/>
          <w:szCs w:val="20"/>
          <w:rtl/>
        </w:rPr>
      </w:pPr>
    </w:p>
    <w:p w14:paraId="3B403E1F" w14:textId="379FC8C7" w:rsidR="003C1332" w:rsidRPr="00F87D58" w:rsidRDefault="006379F7" w:rsidP="00B90A82">
      <w:pPr>
        <w:spacing w:after="0" w:line="276" w:lineRule="auto"/>
        <w:ind w:right="426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פרוטוקול ישיבת </w:t>
      </w:r>
      <w:r w:rsidR="003C1332" w:rsidRPr="00F87D58">
        <w:rPr>
          <w:rFonts w:ascii="David" w:hAnsi="David" w:cs="David"/>
          <w:b/>
          <w:bCs/>
          <w:sz w:val="24"/>
          <w:szCs w:val="24"/>
          <w:u w:val="single"/>
          <w:rtl/>
        </w:rPr>
        <w:t>מליאה מס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פר</w:t>
      </w:r>
      <w:r w:rsidR="003C1332" w:rsidRPr="00F87D58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3E18E3">
        <w:rPr>
          <w:rFonts w:ascii="David" w:hAnsi="David" w:cs="David" w:hint="cs"/>
          <w:b/>
          <w:bCs/>
          <w:sz w:val="24"/>
          <w:szCs w:val="24"/>
          <w:u w:val="single"/>
          <w:rtl/>
        </w:rPr>
        <w:t>10</w:t>
      </w:r>
    </w:p>
    <w:p w14:paraId="242C8256" w14:textId="77777777" w:rsidR="00BD4482" w:rsidRPr="00F87D58" w:rsidRDefault="00BD4482" w:rsidP="001B4D9C">
      <w:pPr>
        <w:spacing w:after="0" w:line="360" w:lineRule="auto"/>
        <w:ind w:right="426"/>
        <w:rPr>
          <w:rFonts w:ascii="David" w:hAnsi="David" w:cs="David"/>
          <w:sz w:val="24"/>
          <w:szCs w:val="24"/>
          <w:rtl/>
        </w:rPr>
      </w:pPr>
    </w:p>
    <w:p w14:paraId="4B7BB6EE" w14:textId="3DD2A3AB" w:rsidR="00483B51" w:rsidRPr="00F87D58" w:rsidRDefault="00F56D60" w:rsidP="008A4C56">
      <w:pPr>
        <w:spacing w:after="0" w:line="360" w:lineRule="auto"/>
        <w:ind w:right="426"/>
        <w:jc w:val="both"/>
        <w:rPr>
          <w:rFonts w:ascii="David" w:hAnsi="David" w:cs="David"/>
          <w:sz w:val="24"/>
          <w:szCs w:val="24"/>
          <w:rtl/>
        </w:rPr>
      </w:pPr>
      <w:r w:rsidRPr="00F87D58">
        <w:rPr>
          <w:rFonts w:ascii="David" w:hAnsi="David" w:cs="David"/>
          <w:sz w:val="24"/>
          <w:szCs w:val="24"/>
          <w:rtl/>
        </w:rPr>
        <w:t xml:space="preserve">ביום </w:t>
      </w:r>
      <w:r w:rsidR="005C40C7">
        <w:rPr>
          <w:rFonts w:ascii="David" w:hAnsi="David" w:cs="David" w:hint="cs"/>
          <w:sz w:val="24"/>
          <w:szCs w:val="24"/>
          <w:rtl/>
        </w:rPr>
        <w:t>ראשון</w:t>
      </w:r>
      <w:r w:rsidR="00060C8D">
        <w:rPr>
          <w:rFonts w:ascii="David" w:hAnsi="David" w:cs="David" w:hint="cs"/>
          <w:sz w:val="24"/>
          <w:szCs w:val="24"/>
          <w:rtl/>
        </w:rPr>
        <w:t>,</w:t>
      </w:r>
      <w:r w:rsidR="00461279">
        <w:rPr>
          <w:rFonts w:ascii="David" w:hAnsi="David" w:cs="David" w:hint="cs"/>
          <w:sz w:val="24"/>
          <w:szCs w:val="24"/>
          <w:rtl/>
        </w:rPr>
        <w:t xml:space="preserve"> </w:t>
      </w:r>
      <w:r w:rsidR="001436B6">
        <w:rPr>
          <w:rFonts w:ascii="David" w:hAnsi="David" w:cs="David" w:hint="cs"/>
          <w:sz w:val="24"/>
          <w:szCs w:val="24"/>
          <w:rtl/>
        </w:rPr>
        <w:t>ט' אדר תשפ"ה</w:t>
      </w:r>
      <w:r w:rsidR="00060C8D">
        <w:rPr>
          <w:rFonts w:ascii="David" w:hAnsi="David" w:cs="David" w:hint="cs"/>
          <w:sz w:val="24"/>
          <w:szCs w:val="24"/>
          <w:rtl/>
        </w:rPr>
        <w:t>,</w:t>
      </w:r>
      <w:r w:rsidR="00461279">
        <w:rPr>
          <w:rFonts w:ascii="David" w:hAnsi="David" w:cs="David" w:hint="cs"/>
          <w:sz w:val="24"/>
          <w:szCs w:val="24"/>
          <w:rtl/>
        </w:rPr>
        <w:t xml:space="preserve"> </w:t>
      </w:r>
      <w:r w:rsidR="001436B6">
        <w:rPr>
          <w:rFonts w:ascii="David" w:hAnsi="David" w:cs="David" w:hint="cs"/>
          <w:sz w:val="24"/>
          <w:szCs w:val="24"/>
          <w:rtl/>
        </w:rPr>
        <w:t>09/03/2025</w:t>
      </w:r>
      <w:r w:rsidR="006D54D2" w:rsidRPr="00F87D58">
        <w:rPr>
          <w:rFonts w:ascii="David" w:hAnsi="David" w:cs="David"/>
          <w:sz w:val="24"/>
          <w:szCs w:val="24"/>
          <w:rtl/>
        </w:rPr>
        <w:t>,</w:t>
      </w:r>
      <w:r w:rsidR="00B90A82" w:rsidRPr="00F87D58">
        <w:rPr>
          <w:rFonts w:ascii="David" w:hAnsi="David" w:cs="David"/>
          <w:sz w:val="24"/>
          <w:szCs w:val="24"/>
          <w:rtl/>
        </w:rPr>
        <w:t xml:space="preserve"> </w:t>
      </w:r>
      <w:r w:rsidRPr="00F87D58">
        <w:rPr>
          <w:rFonts w:ascii="David" w:hAnsi="David" w:cs="David"/>
          <w:sz w:val="24"/>
          <w:szCs w:val="24"/>
          <w:rtl/>
        </w:rPr>
        <w:t>התקיימה ישיבת מליאה</w:t>
      </w:r>
      <w:r w:rsidR="006379F7">
        <w:rPr>
          <w:rFonts w:ascii="David" w:hAnsi="David" w:cs="David" w:hint="cs"/>
          <w:sz w:val="24"/>
          <w:szCs w:val="24"/>
          <w:rtl/>
        </w:rPr>
        <w:t xml:space="preserve"> </w:t>
      </w:r>
      <w:r w:rsidR="00060C8D">
        <w:rPr>
          <w:rFonts w:ascii="David" w:hAnsi="David" w:cs="David" w:hint="cs"/>
          <w:sz w:val="24"/>
          <w:szCs w:val="24"/>
          <w:rtl/>
        </w:rPr>
        <w:t xml:space="preserve">בחדר </w:t>
      </w:r>
      <w:r w:rsidR="00341AD8">
        <w:rPr>
          <w:rFonts w:ascii="David" w:hAnsi="David" w:cs="David" w:hint="cs"/>
          <w:sz w:val="24"/>
          <w:szCs w:val="24"/>
          <w:rtl/>
        </w:rPr>
        <w:t>הישיבות במועצה.</w:t>
      </w:r>
    </w:p>
    <w:p w14:paraId="34E456E9" w14:textId="77777777" w:rsidR="006200C6" w:rsidRPr="00F87D58" w:rsidRDefault="006200C6" w:rsidP="008A4C56">
      <w:pPr>
        <w:spacing w:after="0" w:line="360" w:lineRule="auto"/>
        <w:ind w:right="426"/>
        <w:jc w:val="both"/>
        <w:rPr>
          <w:rFonts w:ascii="David" w:hAnsi="David" w:cs="David"/>
          <w:sz w:val="24"/>
          <w:szCs w:val="24"/>
          <w:rtl/>
        </w:rPr>
      </w:pPr>
    </w:p>
    <w:p w14:paraId="4E6ABCBC" w14:textId="59CC172E" w:rsidR="00DA3268" w:rsidRPr="00F87D58" w:rsidRDefault="006A7B73" w:rsidP="005A20E2">
      <w:pPr>
        <w:spacing w:after="0" w:line="240" w:lineRule="auto"/>
        <w:ind w:right="426"/>
        <w:jc w:val="both"/>
        <w:rPr>
          <w:rFonts w:ascii="David" w:hAnsi="David" w:cs="David"/>
          <w:sz w:val="24"/>
          <w:szCs w:val="24"/>
          <w:rtl/>
        </w:rPr>
      </w:pPr>
      <w:r w:rsidRPr="00F87D58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="00C06379" w:rsidRPr="00F87D58">
        <w:rPr>
          <w:rFonts w:ascii="David" w:hAnsi="David" w:cs="David"/>
          <w:sz w:val="24"/>
          <w:szCs w:val="24"/>
          <w:rtl/>
        </w:rPr>
        <w:t xml:space="preserve"> </w:t>
      </w:r>
      <w:r w:rsidR="00F56D60" w:rsidRPr="00F87D58">
        <w:rPr>
          <w:rFonts w:ascii="David" w:hAnsi="David" w:cs="David"/>
          <w:sz w:val="24"/>
          <w:szCs w:val="24"/>
          <w:rtl/>
        </w:rPr>
        <w:t>ראש המועצה</w:t>
      </w:r>
      <w:r w:rsidRPr="00F87D58">
        <w:rPr>
          <w:rFonts w:ascii="David" w:hAnsi="David" w:cs="David"/>
          <w:sz w:val="24"/>
          <w:szCs w:val="24"/>
          <w:rtl/>
        </w:rPr>
        <w:t xml:space="preserve"> – אדיר נעמן</w:t>
      </w:r>
      <w:r w:rsidR="00991739">
        <w:rPr>
          <w:rFonts w:ascii="David" w:hAnsi="David" w:cs="David" w:hint="cs"/>
          <w:sz w:val="24"/>
          <w:szCs w:val="24"/>
          <w:rtl/>
        </w:rPr>
        <w:t>,</w:t>
      </w:r>
      <w:r w:rsidR="00DC7145">
        <w:rPr>
          <w:rFonts w:ascii="David" w:hAnsi="David" w:cs="David" w:hint="cs"/>
          <w:sz w:val="24"/>
          <w:szCs w:val="24"/>
          <w:rtl/>
        </w:rPr>
        <w:t xml:space="preserve"> רחלי קדושים, ליאור אביטן, מנחם אהרון</w:t>
      </w:r>
      <w:r w:rsidR="00DA3268">
        <w:rPr>
          <w:rFonts w:ascii="David" w:hAnsi="David" w:cs="David" w:hint="cs"/>
          <w:sz w:val="24"/>
          <w:szCs w:val="24"/>
          <w:rtl/>
        </w:rPr>
        <w:t>,</w:t>
      </w:r>
      <w:r w:rsidR="00DC7145">
        <w:rPr>
          <w:rFonts w:ascii="David" w:hAnsi="David" w:cs="David" w:hint="cs"/>
          <w:sz w:val="24"/>
          <w:szCs w:val="24"/>
          <w:rtl/>
        </w:rPr>
        <w:t xml:space="preserve"> צבי קרומן</w:t>
      </w:r>
      <w:r w:rsidR="00341AD8">
        <w:rPr>
          <w:rFonts w:ascii="David" w:hAnsi="David" w:cs="David" w:hint="cs"/>
          <w:sz w:val="24"/>
          <w:szCs w:val="24"/>
          <w:rtl/>
        </w:rPr>
        <w:t>, אייל ורטהיימר</w:t>
      </w:r>
      <w:r w:rsidR="00AD3C1E">
        <w:rPr>
          <w:rFonts w:ascii="David" w:hAnsi="David" w:cs="David" w:hint="cs"/>
          <w:sz w:val="24"/>
          <w:szCs w:val="24"/>
          <w:rtl/>
        </w:rPr>
        <w:t>, שמעון אמור</w:t>
      </w:r>
      <w:r w:rsidR="000A1F08">
        <w:rPr>
          <w:rFonts w:ascii="David" w:hAnsi="David" w:cs="David" w:hint="cs"/>
          <w:sz w:val="24"/>
          <w:szCs w:val="24"/>
          <w:rtl/>
        </w:rPr>
        <w:t>, יואב מגידיש</w:t>
      </w:r>
      <w:r w:rsidR="00391AA2">
        <w:rPr>
          <w:rFonts w:ascii="David" w:hAnsi="David" w:cs="David" w:hint="cs"/>
          <w:sz w:val="24"/>
          <w:szCs w:val="24"/>
          <w:rtl/>
        </w:rPr>
        <w:t>, אבי יפרח</w:t>
      </w:r>
      <w:r w:rsidR="003E18E3">
        <w:rPr>
          <w:rFonts w:ascii="David" w:hAnsi="David" w:cs="David" w:hint="cs"/>
          <w:sz w:val="24"/>
          <w:szCs w:val="24"/>
          <w:rtl/>
        </w:rPr>
        <w:t xml:space="preserve"> (באמצעות </w:t>
      </w:r>
      <w:r w:rsidR="003E18E3">
        <w:rPr>
          <w:rFonts w:ascii="David" w:hAnsi="David" w:cs="David"/>
          <w:sz w:val="24"/>
          <w:szCs w:val="24"/>
        </w:rPr>
        <w:t>ZOOM</w:t>
      </w:r>
      <w:r w:rsidR="003E18E3">
        <w:rPr>
          <w:rFonts w:ascii="David" w:hAnsi="David" w:cs="David" w:hint="cs"/>
          <w:sz w:val="24"/>
          <w:szCs w:val="24"/>
          <w:rtl/>
        </w:rPr>
        <w:t>), סימן טוב גואטה, אסף דנוך</w:t>
      </w:r>
      <w:r w:rsidR="00784A4B">
        <w:rPr>
          <w:rFonts w:ascii="David" w:hAnsi="David" w:cs="David" w:hint="cs"/>
          <w:sz w:val="24"/>
          <w:szCs w:val="24"/>
          <w:rtl/>
        </w:rPr>
        <w:t>, תומר בן חזן, דני אוחנה</w:t>
      </w:r>
      <w:r w:rsidR="00FC5EDF">
        <w:rPr>
          <w:rFonts w:ascii="David" w:hAnsi="David" w:cs="David" w:hint="cs"/>
          <w:sz w:val="24"/>
          <w:szCs w:val="24"/>
          <w:rtl/>
        </w:rPr>
        <w:t xml:space="preserve">, מרדכי יפרח. </w:t>
      </w:r>
    </w:p>
    <w:p w14:paraId="589DD33D" w14:textId="7CE387DC" w:rsidR="008256B9" w:rsidRDefault="006A7B73" w:rsidP="005A20E2">
      <w:pPr>
        <w:spacing w:after="0" w:line="240" w:lineRule="auto"/>
        <w:ind w:right="426"/>
        <w:jc w:val="both"/>
        <w:rPr>
          <w:rFonts w:ascii="David" w:hAnsi="David" w:cs="David"/>
          <w:sz w:val="24"/>
          <w:szCs w:val="24"/>
          <w:rtl/>
        </w:rPr>
      </w:pPr>
      <w:r w:rsidRPr="00F87D58">
        <w:rPr>
          <w:rFonts w:ascii="David" w:hAnsi="David" w:cs="David"/>
          <w:b/>
          <w:bCs/>
          <w:sz w:val="24"/>
          <w:szCs w:val="24"/>
          <w:u w:val="single"/>
          <w:rtl/>
        </w:rPr>
        <w:t>משתתפים:</w:t>
      </w:r>
      <w:r w:rsidR="00B90A82" w:rsidRPr="00F87D58">
        <w:rPr>
          <w:rFonts w:ascii="David" w:hAnsi="David" w:cs="David"/>
          <w:sz w:val="24"/>
          <w:szCs w:val="24"/>
          <w:rtl/>
        </w:rPr>
        <w:t xml:space="preserve"> </w:t>
      </w:r>
      <w:r w:rsidR="003E18E3">
        <w:rPr>
          <w:rFonts w:ascii="David" w:hAnsi="David" w:cs="David" w:hint="cs"/>
          <w:sz w:val="24"/>
          <w:szCs w:val="24"/>
          <w:rtl/>
        </w:rPr>
        <w:t xml:space="preserve">אלעד </w:t>
      </w:r>
      <w:r w:rsidR="00D3710C" w:rsidRPr="00F87D58">
        <w:rPr>
          <w:rFonts w:ascii="David" w:hAnsi="David" w:cs="David"/>
          <w:sz w:val="24"/>
          <w:szCs w:val="24"/>
          <w:rtl/>
        </w:rPr>
        <w:t>פרץ</w:t>
      </w:r>
      <w:r w:rsidR="00414824">
        <w:rPr>
          <w:rFonts w:ascii="David" w:hAnsi="David" w:cs="David" w:hint="cs"/>
          <w:sz w:val="24"/>
          <w:szCs w:val="24"/>
          <w:rtl/>
        </w:rPr>
        <w:t xml:space="preserve"> </w:t>
      </w:r>
      <w:r w:rsidR="00D3710C" w:rsidRPr="00F87D58">
        <w:rPr>
          <w:rFonts w:ascii="David" w:hAnsi="David" w:cs="David"/>
          <w:sz w:val="24"/>
          <w:szCs w:val="24"/>
          <w:rtl/>
        </w:rPr>
        <w:t>-</w:t>
      </w:r>
      <w:r w:rsidR="00414824">
        <w:rPr>
          <w:rFonts w:ascii="David" w:hAnsi="David" w:cs="David" w:hint="cs"/>
          <w:sz w:val="24"/>
          <w:szCs w:val="24"/>
          <w:rtl/>
        </w:rPr>
        <w:t xml:space="preserve"> </w:t>
      </w:r>
      <w:r w:rsidRPr="00F87D58">
        <w:rPr>
          <w:rFonts w:ascii="David" w:hAnsi="David" w:cs="David"/>
          <w:sz w:val="24"/>
          <w:szCs w:val="24"/>
          <w:rtl/>
        </w:rPr>
        <w:t>גזבר המועצה</w:t>
      </w:r>
      <w:r w:rsidR="00313976" w:rsidRPr="00F87D58">
        <w:rPr>
          <w:rFonts w:ascii="David" w:hAnsi="David" w:cs="David"/>
          <w:sz w:val="24"/>
          <w:szCs w:val="24"/>
          <w:rtl/>
        </w:rPr>
        <w:t>,</w:t>
      </w:r>
      <w:r w:rsidR="008A6687">
        <w:rPr>
          <w:rFonts w:ascii="David" w:hAnsi="David" w:cs="David" w:hint="cs"/>
          <w:sz w:val="24"/>
          <w:szCs w:val="24"/>
          <w:rtl/>
        </w:rPr>
        <w:t xml:space="preserve"> אריק נצר</w:t>
      </w:r>
      <w:r w:rsidR="00414824">
        <w:rPr>
          <w:rFonts w:ascii="David" w:hAnsi="David" w:cs="David" w:hint="cs"/>
          <w:sz w:val="24"/>
          <w:szCs w:val="24"/>
          <w:rtl/>
        </w:rPr>
        <w:t xml:space="preserve"> </w:t>
      </w:r>
      <w:r w:rsidR="008A6687">
        <w:rPr>
          <w:rFonts w:ascii="David" w:hAnsi="David" w:cs="David" w:hint="cs"/>
          <w:sz w:val="24"/>
          <w:szCs w:val="24"/>
          <w:rtl/>
        </w:rPr>
        <w:t xml:space="preserve">- יועמ"ש המועצה, </w:t>
      </w:r>
      <w:r w:rsidR="003E18E3">
        <w:rPr>
          <w:rFonts w:ascii="David" w:hAnsi="David" w:cs="David" w:hint="cs"/>
          <w:sz w:val="24"/>
          <w:szCs w:val="24"/>
          <w:rtl/>
        </w:rPr>
        <w:t xml:space="preserve">רונן בראל </w:t>
      </w:r>
      <w:r w:rsidR="003E18E3">
        <w:rPr>
          <w:rFonts w:ascii="David" w:hAnsi="David" w:cs="David"/>
          <w:sz w:val="24"/>
          <w:szCs w:val="24"/>
          <w:rtl/>
        </w:rPr>
        <w:t>–</w:t>
      </w:r>
      <w:r w:rsidR="003E18E3">
        <w:rPr>
          <w:rFonts w:ascii="David" w:hAnsi="David" w:cs="David" w:hint="cs"/>
          <w:sz w:val="24"/>
          <w:szCs w:val="24"/>
          <w:rtl/>
        </w:rPr>
        <w:t xml:space="preserve"> מבקר המועצה, </w:t>
      </w:r>
      <w:r w:rsidR="00DC7145">
        <w:rPr>
          <w:rFonts w:ascii="David" w:hAnsi="David" w:cs="David" w:hint="cs"/>
          <w:sz w:val="24"/>
          <w:szCs w:val="24"/>
          <w:rtl/>
        </w:rPr>
        <w:t xml:space="preserve">מירי בן שמעון </w:t>
      </w:r>
      <w:proofErr w:type="spellStart"/>
      <w:r w:rsidR="00DC7145">
        <w:rPr>
          <w:rFonts w:ascii="David" w:hAnsi="David" w:cs="David" w:hint="cs"/>
          <w:sz w:val="24"/>
          <w:szCs w:val="24"/>
          <w:rtl/>
        </w:rPr>
        <w:t>בלדב</w:t>
      </w:r>
      <w:proofErr w:type="spellEnd"/>
      <w:r w:rsidR="00DC7145">
        <w:rPr>
          <w:rFonts w:ascii="David" w:hAnsi="David" w:cs="David" w:hint="cs"/>
          <w:sz w:val="24"/>
          <w:szCs w:val="24"/>
          <w:rtl/>
        </w:rPr>
        <w:t xml:space="preserve"> </w:t>
      </w:r>
      <w:r w:rsidR="00DC7145">
        <w:rPr>
          <w:rFonts w:ascii="David" w:hAnsi="David" w:cs="David"/>
          <w:sz w:val="24"/>
          <w:szCs w:val="24"/>
          <w:rtl/>
        </w:rPr>
        <w:t>–</w:t>
      </w:r>
      <w:r w:rsidR="00DC7145">
        <w:rPr>
          <w:rFonts w:ascii="David" w:hAnsi="David" w:cs="David" w:hint="cs"/>
          <w:sz w:val="24"/>
          <w:szCs w:val="24"/>
          <w:rtl/>
        </w:rPr>
        <w:t xml:space="preserve"> מנהלת אסטרטגיה, </w:t>
      </w:r>
      <w:r w:rsidR="00DA3268">
        <w:rPr>
          <w:rFonts w:ascii="David" w:hAnsi="David" w:cs="David" w:hint="cs"/>
          <w:sz w:val="24"/>
          <w:szCs w:val="24"/>
          <w:rtl/>
        </w:rPr>
        <w:t>חגית ברמי עטיה</w:t>
      </w:r>
      <w:r w:rsidR="00414824">
        <w:rPr>
          <w:rFonts w:ascii="David" w:hAnsi="David" w:cs="David" w:hint="cs"/>
          <w:sz w:val="24"/>
          <w:szCs w:val="24"/>
          <w:rtl/>
        </w:rPr>
        <w:t xml:space="preserve"> </w:t>
      </w:r>
      <w:r w:rsidR="00DA3268">
        <w:rPr>
          <w:rFonts w:ascii="David" w:hAnsi="David" w:cs="David" w:hint="cs"/>
          <w:sz w:val="24"/>
          <w:szCs w:val="24"/>
          <w:rtl/>
        </w:rPr>
        <w:t>- דוברת המועצה, יעל תורג'מן</w:t>
      </w:r>
      <w:r w:rsidR="00414824">
        <w:rPr>
          <w:rFonts w:ascii="David" w:hAnsi="David" w:cs="David" w:hint="cs"/>
          <w:sz w:val="24"/>
          <w:szCs w:val="24"/>
          <w:rtl/>
        </w:rPr>
        <w:t xml:space="preserve"> </w:t>
      </w:r>
      <w:r w:rsidR="00DA3268">
        <w:rPr>
          <w:rFonts w:ascii="David" w:hAnsi="David" w:cs="David" w:hint="cs"/>
          <w:sz w:val="24"/>
          <w:szCs w:val="24"/>
          <w:rtl/>
        </w:rPr>
        <w:t>- מנהלת המוקד</w:t>
      </w:r>
      <w:r w:rsidR="000A1F08">
        <w:rPr>
          <w:rFonts w:ascii="David" w:hAnsi="David" w:cs="David" w:hint="cs"/>
          <w:sz w:val="24"/>
          <w:szCs w:val="24"/>
          <w:rtl/>
        </w:rPr>
        <w:t xml:space="preserve">, ריקי לוי </w:t>
      </w:r>
      <w:r w:rsidR="000A1F08">
        <w:rPr>
          <w:rFonts w:ascii="David" w:hAnsi="David" w:cs="David"/>
          <w:sz w:val="24"/>
          <w:szCs w:val="24"/>
          <w:rtl/>
        </w:rPr>
        <w:t>–</w:t>
      </w:r>
      <w:r w:rsidR="000A1F08">
        <w:rPr>
          <w:rFonts w:ascii="David" w:hAnsi="David" w:cs="David" w:hint="cs"/>
          <w:sz w:val="24"/>
          <w:szCs w:val="24"/>
          <w:rtl/>
        </w:rPr>
        <w:t xml:space="preserve"> מנהלת ישובים, מתי כהן </w:t>
      </w:r>
      <w:r w:rsidR="000A1F08">
        <w:rPr>
          <w:rFonts w:ascii="David" w:hAnsi="David" w:cs="David"/>
          <w:sz w:val="24"/>
          <w:szCs w:val="24"/>
          <w:rtl/>
        </w:rPr>
        <w:t>–</w:t>
      </w:r>
      <w:r w:rsidR="000A1F08">
        <w:rPr>
          <w:rFonts w:ascii="David" w:hAnsi="David" w:cs="David" w:hint="cs"/>
          <w:sz w:val="24"/>
          <w:szCs w:val="24"/>
          <w:rtl/>
        </w:rPr>
        <w:t xml:space="preserve"> מנהל אגף תפעול, </w:t>
      </w:r>
      <w:r w:rsidR="003E18E3">
        <w:rPr>
          <w:rFonts w:ascii="David" w:hAnsi="David" w:cs="David" w:hint="cs"/>
          <w:sz w:val="24"/>
          <w:szCs w:val="24"/>
          <w:rtl/>
        </w:rPr>
        <w:t xml:space="preserve">משה </w:t>
      </w:r>
      <w:proofErr w:type="spellStart"/>
      <w:r w:rsidR="003E18E3">
        <w:rPr>
          <w:rFonts w:ascii="David" w:hAnsi="David" w:cs="David" w:hint="cs"/>
          <w:sz w:val="24"/>
          <w:szCs w:val="24"/>
          <w:rtl/>
        </w:rPr>
        <w:t>פורקוביץ</w:t>
      </w:r>
      <w:proofErr w:type="spellEnd"/>
      <w:r w:rsidR="003E18E3">
        <w:rPr>
          <w:rFonts w:ascii="David" w:hAnsi="David" w:cs="David" w:hint="cs"/>
          <w:sz w:val="24"/>
          <w:szCs w:val="24"/>
          <w:rtl/>
        </w:rPr>
        <w:t xml:space="preserve"> </w:t>
      </w:r>
      <w:r w:rsidR="003E18E3">
        <w:rPr>
          <w:rFonts w:ascii="David" w:hAnsi="David" w:cs="David"/>
          <w:sz w:val="24"/>
          <w:szCs w:val="24"/>
          <w:rtl/>
        </w:rPr>
        <w:t>–</w:t>
      </w:r>
      <w:r w:rsidR="003E18E3">
        <w:rPr>
          <w:rFonts w:ascii="David" w:hAnsi="David" w:cs="David" w:hint="cs"/>
          <w:sz w:val="24"/>
          <w:szCs w:val="24"/>
          <w:rtl/>
        </w:rPr>
        <w:t xml:space="preserve"> מנהל המתנ"ס, אהבה גוטליב </w:t>
      </w:r>
      <w:r w:rsidR="003E18E3">
        <w:rPr>
          <w:rFonts w:ascii="David" w:hAnsi="David" w:cs="David"/>
          <w:sz w:val="24"/>
          <w:szCs w:val="24"/>
          <w:rtl/>
        </w:rPr>
        <w:t>–</w:t>
      </w:r>
      <w:r w:rsidR="003E18E3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3E18E3">
        <w:rPr>
          <w:rFonts w:ascii="David" w:hAnsi="David" w:cs="David" w:hint="cs"/>
          <w:sz w:val="24"/>
          <w:szCs w:val="24"/>
          <w:rtl/>
        </w:rPr>
        <w:t>ע.מנכ"ל</w:t>
      </w:r>
      <w:proofErr w:type="spellEnd"/>
      <w:r w:rsidR="003E18E3">
        <w:rPr>
          <w:rFonts w:ascii="David" w:hAnsi="David" w:cs="David" w:hint="cs"/>
          <w:sz w:val="24"/>
          <w:szCs w:val="24"/>
          <w:rtl/>
        </w:rPr>
        <w:t xml:space="preserve">, גבריאל עטיה </w:t>
      </w:r>
      <w:r w:rsidR="003E18E3">
        <w:rPr>
          <w:rFonts w:ascii="David" w:hAnsi="David" w:cs="David"/>
          <w:sz w:val="24"/>
          <w:szCs w:val="24"/>
          <w:rtl/>
        </w:rPr>
        <w:t>–</w:t>
      </w:r>
      <w:r w:rsidR="003E18E3">
        <w:rPr>
          <w:rFonts w:ascii="David" w:hAnsi="David" w:cs="David" w:hint="cs"/>
          <w:sz w:val="24"/>
          <w:szCs w:val="24"/>
          <w:rtl/>
        </w:rPr>
        <w:t xml:space="preserve"> מנהל תשתיות וביוב, </w:t>
      </w:r>
      <w:r w:rsidR="006D54D2" w:rsidRPr="00F87D58">
        <w:rPr>
          <w:rFonts w:ascii="David" w:hAnsi="David" w:cs="David"/>
          <w:sz w:val="24"/>
          <w:szCs w:val="24"/>
          <w:rtl/>
        </w:rPr>
        <w:t>רל"שית ראש המועצה</w:t>
      </w:r>
      <w:r w:rsidR="00414824">
        <w:rPr>
          <w:rFonts w:ascii="David" w:hAnsi="David" w:cs="David" w:hint="cs"/>
          <w:sz w:val="24"/>
          <w:szCs w:val="24"/>
          <w:rtl/>
        </w:rPr>
        <w:t xml:space="preserve"> </w:t>
      </w:r>
      <w:r w:rsidR="006D54D2" w:rsidRPr="00F87D58">
        <w:rPr>
          <w:rFonts w:ascii="David" w:hAnsi="David" w:cs="David"/>
          <w:sz w:val="24"/>
          <w:szCs w:val="24"/>
          <w:rtl/>
        </w:rPr>
        <w:t>- טל פיניש אמיר</w:t>
      </w:r>
      <w:r w:rsidR="004B6343">
        <w:rPr>
          <w:rFonts w:ascii="David" w:hAnsi="David" w:cs="David" w:hint="cs"/>
          <w:sz w:val="24"/>
          <w:szCs w:val="24"/>
          <w:rtl/>
        </w:rPr>
        <w:t>.</w:t>
      </w:r>
      <w:r w:rsidR="00F4772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8D522FD" w14:textId="44D258E9" w:rsidR="00060C8D" w:rsidRDefault="00060C8D" w:rsidP="005A20E2">
      <w:pPr>
        <w:spacing w:after="0" w:line="240" w:lineRule="auto"/>
        <w:ind w:right="4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60C8D">
        <w:rPr>
          <w:rFonts w:ascii="David" w:hAnsi="David" w:cs="David" w:hint="cs"/>
          <w:b/>
          <w:bCs/>
          <w:sz w:val="24"/>
          <w:szCs w:val="24"/>
          <w:u w:val="single"/>
          <w:rtl/>
        </w:rPr>
        <w:t>נעדרים:</w:t>
      </w:r>
    </w:p>
    <w:p w14:paraId="5E140AA9" w14:textId="6B924AEA" w:rsidR="004B6343" w:rsidRPr="004B6343" w:rsidRDefault="000A1F08" w:rsidP="005A20E2">
      <w:pPr>
        <w:spacing w:after="0" w:line="240" w:lineRule="auto"/>
        <w:ind w:right="4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נחום לבבי,</w:t>
      </w:r>
      <w:r w:rsidR="00E575F3">
        <w:rPr>
          <w:rFonts w:ascii="David" w:hAnsi="David" w:cs="David" w:hint="cs"/>
          <w:sz w:val="24"/>
          <w:szCs w:val="24"/>
          <w:rtl/>
        </w:rPr>
        <w:t xml:space="preserve"> </w:t>
      </w:r>
      <w:r w:rsidR="003E18E3">
        <w:rPr>
          <w:rFonts w:ascii="David" w:hAnsi="David" w:cs="David" w:hint="cs"/>
          <w:sz w:val="24"/>
          <w:szCs w:val="24"/>
          <w:rtl/>
        </w:rPr>
        <w:t xml:space="preserve">יואל מגידיש, יפתח חיים </w:t>
      </w:r>
      <w:r w:rsidR="00991739">
        <w:rPr>
          <w:rFonts w:ascii="David" w:hAnsi="David" w:cs="David" w:hint="cs"/>
          <w:sz w:val="24"/>
          <w:szCs w:val="24"/>
          <w:rtl/>
        </w:rPr>
        <w:t>.</w:t>
      </w:r>
      <w:r w:rsidR="002425EC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5C3B31CD" w14:textId="36A1B22A" w:rsidR="00DA3268" w:rsidRDefault="005A20E2" w:rsidP="004C6702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_____________________________________________________________________________</w:t>
      </w:r>
    </w:p>
    <w:p w14:paraId="1C5F9F63" w14:textId="3B9CBF08" w:rsidR="003D5D21" w:rsidRDefault="004B6343" w:rsidP="004C6702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עדכוני ראש המועצה:</w:t>
      </w:r>
    </w:p>
    <w:p w14:paraId="7B0A0F91" w14:textId="48AC67F2" w:rsidR="008C26D0" w:rsidRPr="005A20E2" w:rsidRDefault="008C26D0" w:rsidP="004C6702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A20E2">
        <w:rPr>
          <w:rFonts w:ascii="David" w:hAnsi="David" w:cs="David" w:hint="cs"/>
          <w:b/>
          <w:bCs/>
          <w:sz w:val="24"/>
          <w:szCs w:val="24"/>
          <w:rtl/>
        </w:rPr>
        <w:t xml:space="preserve">ראש המועצה </w:t>
      </w:r>
      <w:r w:rsidR="005A20E2">
        <w:rPr>
          <w:rFonts w:ascii="David" w:hAnsi="David" w:cs="David" w:hint="cs"/>
          <w:b/>
          <w:bCs/>
          <w:sz w:val="24"/>
          <w:szCs w:val="24"/>
          <w:rtl/>
        </w:rPr>
        <w:t xml:space="preserve">פתח את ישיבת המליאה </w:t>
      </w:r>
      <w:r w:rsidRPr="005A20E2">
        <w:rPr>
          <w:rFonts w:ascii="David" w:hAnsi="David" w:cs="David" w:hint="cs"/>
          <w:b/>
          <w:bCs/>
          <w:sz w:val="24"/>
          <w:szCs w:val="24"/>
          <w:rtl/>
        </w:rPr>
        <w:t>במספר עדכונים</w:t>
      </w:r>
      <w:r w:rsidR="005A20E2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677FBE42" w14:textId="1047EF79" w:rsidR="001436B6" w:rsidRPr="003E18E3" w:rsidRDefault="005C40C7" w:rsidP="001436B6">
      <w:pPr>
        <w:pStyle w:val="a9"/>
        <w:numPr>
          <w:ilvl w:val="0"/>
          <w:numId w:val="31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ראש </w:t>
      </w:r>
      <w:r w:rsidR="001436B6">
        <w:rPr>
          <w:rFonts w:ascii="David" w:hAnsi="David" w:cs="David" w:hint="cs"/>
          <w:sz w:val="24"/>
          <w:szCs w:val="24"/>
          <w:rtl/>
        </w:rPr>
        <w:t>המועצה</w:t>
      </w:r>
      <w:r w:rsidR="00E575F3">
        <w:rPr>
          <w:rFonts w:ascii="David" w:hAnsi="David" w:cs="David" w:hint="cs"/>
          <w:sz w:val="24"/>
          <w:szCs w:val="24"/>
          <w:rtl/>
        </w:rPr>
        <w:t xml:space="preserve"> פתח</w:t>
      </w:r>
      <w:r w:rsidR="003E18E3">
        <w:rPr>
          <w:rFonts w:ascii="David" w:hAnsi="David" w:cs="David" w:hint="cs"/>
          <w:sz w:val="24"/>
          <w:szCs w:val="24"/>
          <w:rtl/>
        </w:rPr>
        <w:t xml:space="preserve"> בדבר</w:t>
      </w:r>
      <w:r w:rsidR="00E575F3">
        <w:rPr>
          <w:rFonts w:ascii="David" w:hAnsi="David" w:cs="David" w:hint="cs"/>
          <w:sz w:val="24"/>
          <w:szCs w:val="24"/>
          <w:rtl/>
        </w:rPr>
        <w:t>י</w:t>
      </w:r>
      <w:r w:rsidR="003E18E3">
        <w:rPr>
          <w:rFonts w:ascii="David" w:hAnsi="David" w:cs="David" w:hint="cs"/>
          <w:sz w:val="24"/>
          <w:szCs w:val="24"/>
          <w:rtl/>
        </w:rPr>
        <w:t xml:space="preserve"> תורה וברכה לכבוד חג הפורים ובתפילה להשבת החטופים במהרה בע"ה. </w:t>
      </w:r>
    </w:p>
    <w:p w14:paraId="28E9A5D6" w14:textId="2E134C42" w:rsidR="003E18E3" w:rsidRPr="003E18E3" w:rsidRDefault="00E575F3" w:rsidP="001436B6">
      <w:pPr>
        <w:pStyle w:val="a9"/>
        <w:numPr>
          <w:ilvl w:val="0"/>
          <w:numId w:val="31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בימים אלו מתקיימים </w:t>
      </w:r>
      <w:r w:rsidR="003E18E3">
        <w:rPr>
          <w:rFonts w:ascii="David" w:hAnsi="David" w:cs="David" w:hint="cs"/>
          <w:sz w:val="24"/>
          <w:szCs w:val="24"/>
          <w:rtl/>
        </w:rPr>
        <w:t xml:space="preserve">אירועי פורים </w:t>
      </w:r>
      <w:r>
        <w:rPr>
          <w:rFonts w:ascii="David" w:hAnsi="David" w:cs="David" w:hint="cs"/>
          <w:sz w:val="24"/>
          <w:szCs w:val="24"/>
          <w:rtl/>
        </w:rPr>
        <w:t>בכלל יישוב</w:t>
      </w:r>
      <w:r>
        <w:rPr>
          <w:rFonts w:ascii="David" w:hAnsi="David" w:cs="David" w:hint="eastAsia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 xml:space="preserve"> המועצה, חברי המליאה היקרים מוזמנים לקחת חלק ולהיות שותפים. </w:t>
      </w:r>
    </w:p>
    <w:p w14:paraId="0B80F90B" w14:textId="1AD496DC" w:rsidR="003E18E3" w:rsidRPr="00784A4B" w:rsidRDefault="00784A4B" w:rsidP="001436B6">
      <w:pPr>
        <w:pStyle w:val="a9"/>
        <w:numPr>
          <w:ilvl w:val="0"/>
          <w:numId w:val="31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>מתקיימים מספר אירועים השנה לרגל יום האישה. השנה</w:t>
      </w:r>
      <w:r w:rsidR="00E575F3">
        <w:rPr>
          <w:rFonts w:ascii="David" w:hAnsi="David" w:cs="David" w:hint="cs"/>
          <w:sz w:val="24"/>
          <w:szCs w:val="24"/>
          <w:rtl/>
        </w:rPr>
        <w:t xml:space="preserve"> לראשונה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575F3">
        <w:rPr>
          <w:rFonts w:ascii="David" w:hAnsi="David" w:cs="David" w:hint="cs"/>
          <w:sz w:val="24"/>
          <w:szCs w:val="24"/>
          <w:rtl/>
        </w:rPr>
        <w:t>קיימנו</w:t>
      </w:r>
      <w:r>
        <w:rPr>
          <w:rFonts w:ascii="David" w:hAnsi="David" w:cs="David" w:hint="cs"/>
          <w:sz w:val="24"/>
          <w:szCs w:val="24"/>
          <w:rtl/>
        </w:rPr>
        <w:t xml:space="preserve"> מופע </w:t>
      </w:r>
      <w:proofErr w:type="spellStart"/>
      <w:r>
        <w:rPr>
          <w:rFonts w:ascii="David" w:hAnsi="David" w:cs="David" w:hint="cs"/>
          <w:sz w:val="24"/>
          <w:szCs w:val="24"/>
          <w:rtl/>
        </w:rPr>
        <w:t>סטנדאפ</w:t>
      </w:r>
      <w:proofErr w:type="spellEnd"/>
      <w:r w:rsidR="00E575F3">
        <w:rPr>
          <w:rFonts w:ascii="David" w:hAnsi="David" w:cs="David" w:hint="cs"/>
          <w:sz w:val="24"/>
          <w:szCs w:val="24"/>
          <w:rtl/>
        </w:rPr>
        <w:t xml:space="preserve"> ייחודי</w:t>
      </w:r>
      <w:r>
        <w:rPr>
          <w:rFonts w:ascii="David" w:hAnsi="David" w:cs="David" w:hint="cs"/>
          <w:sz w:val="24"/>
          <w:szCs w:val="24"/>
          <w:rtl/>
        </w:rPr>
        <w:t xml:space="preserve"> לנשים חרדיות והייתה היענות מרשימה</w:t>
      </w:r>
      <w:r w:rsidR="00E575F3">
        <w:rPr>
          <w:rFonts w:ascii="David" w:hAnsi="David" w:cs="David" w:hint="cs"/>
          <w:sz w:val="24"/>
          <w:szCs w:val="24"/>
          <w:rtl/>
        </w:rPr>
        <w:t xml:space="preserve"> ו</w:t>
      </w:r>
      <w:r>
        <w:rPr>
          <w:rFonts w:ascii="David" w:hAnsi="David" w:cs="David" w:hint="cs"/>
          <w:sz w:val="24"/>
          <w:szCs w:val="24"/>
          <w:rtl/>
        </w:rPr>
        <w:t xml:space="preserve">אירוע מוצלח מאוד. </w:t>
      </w:r>
      <w:r w:rsidR="00E575F3">
        <w:rPr>
          <w:rFonts w:ascii="David" w:hAnsi="David" w:cs="David" w:hint="cs"/>
          <w:sz w:val="24"/>
          <w:szCs w:val="24"/>
          <w:rtl/>
        </w:rPr>
        <w:t>ביום חמישי האחרון קיימנו בשותפות עם קריית גת ולכיש</w:t>
      </w:r>
      <w:r>
        <w:rPr>
          <w:rFonts w:ascii="David" w:hAnsi="David" w:cs="David" w:hint="cs"/>
          <w:sz w:val="24"/>
          <w:szCs w:val="24"/>
          <w:rtl/>
        </w:rPr>
        <w:t xml:space="preserve"> מופע של </w:t>
      </w:r>
      <w:r w:rsidR="00E575F3">
        <w:rPr>
          <w:rFonts w:ascii="David" w:hAnsi="David" w:cs="David" w:hint="cs"/>
          <w:sz w:val="24"/>
          <w:szCs w:val="24"/>
          <w:rtl/>
        </w:rPr>
        <w:t xml:space="preserve">הזמרת </w:t>
      </w:r>
      <w:r>
        <w:rPr>
          <w:rFonts w:ascii="David" w:hAnsi="David" w:cs="David" w:hint="cs"/>
          <w:sz w:val="24"/>
          <w:szCs w:val="24"/>
          <w:rtl/>
        </w:rPr>
        <w:t>גלי עטר</w:t>
      </w:r>
      <w:r w:rsidR="00E575F3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="00E575F3">
        <w:rPr>
          <w:rFonts w:ascii="David" w:hAnsi="David" w:cs="David" w:hint="cs"/>
          <w:sz w:val="24"/>
          <w:szCs w:val="24"/>
          <w:rtl/>
        </w:rPr>
        <w:t xml:space="preserve">היום הוצאנו את נשות המועצה ליום פינוק בים המלח ובע"ה בחודש מאי צפוי להתקיים </w:t>
      </w:r>
      <w:r>
        <w:rPr>
          <w:rFonts w:ascii="David" w:hAnsi="David" w:cs="David" w:hint="cs"/>
          <w:sz w:val="24"/>
          <w:szCs w:val="24"/>
          <w:rtl/>
        </w:rPr>
        <w:t xml:space="preserve">נופש </w:t>
      </w:r>
      <w:r w:rsidR="00E575F3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נשים</w:t>
      </w:r>
      <w:r w:rsidR="00E575F3">
        <w:rPr>
          <w:rFonts w:ascii="David" w:hAnsi="David" w:cs="David" w:hint="cs"/>
          <w:sz w:val="24"/>
          <w:szCs w:val="24"/>
          <w:rtl/>
        </w:rPr>
        <w:t xml:space="preserve"> השנתי, הודיעו לתושבות שיהיו ערוכות לקראת הרישום שיתפרסם בקרוב.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10CD936" w14:textId="16B81DF9" w:rsidR="00784A4B" w:rsidRPr="00784A4B" w:rsidRDefault="00784A4B" w:rsidP="001436B6">
      <w:pPr>
        <w:pStyle w:val="a9"/>
        <w:numPr>
          <w:ilvl w:val="0"/>
          <w:numId w:val="31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יום המעשים הטובים </w:t>
      </w:r>
      <w:r w:rsidR="00E575F3">
        <w:rPr>
          <w:rFonts w:ascii="David" w:hAnsi="David" w:cs="David" w:hint="cs"/>
          <w:sz w:val="24"/>
          <w:szCs w:val="24"/>
          <w:rtl/>
        </w:rPr>
        <w:t>מתקיים כמדי שנה ב-</w:t>
      </w:r>
      <w:r>
        <w:rPr>
          <w:rFonts w:ascii="David" w:hAnsi="David" w:cs="David" w:hint="cs"/>
          <w:sz w:val="24"/>
          <w:szCs w:val="24"/>
          <w:rtl/>
        </w:rPr>
        <w:t xml:space="preserve"> 18/03</w:t>
      </w:r>
      <w:r w:rsidR="00E575F3">
        <w:rPr>
          <w:rFonts w:ascii="David" w:hAnsi="David" w:cs="David" w:hint="cs"/>
          <w:sz w:val="24"/>
          <w:szCs w:val="24"/>
          <w:rtl/>
        </w:rPr>
        <w:t xml:space="preserve">, מתכוננות פעילויות נפלאות בכלל הישובים. חברי המליאה היקרים מוזמנים לקחת חלק ולהיות שותפים.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A6598BB" w14:textId="397C97E9" w:rsidR="00784A4B" w:rsidRPr="00784A4B" w:rsidRDefault="00784A4B" w:rsidP="001436B6">
      <w:pPr>
        <w:pStyle w:val="a9"/>
        <w:numPr>
          <w:ilvl w:val="0"/>
          <w:numId w:val="31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רחלי קדושים חברת המליאה מזמינה את כל חברי המליאה להנחת אבן פינה בצומת מושב איתן </w:t>
      </w:r>
      <w:r w:rsidR="00E575F3">
        <w:rPr>
          <w:rFonts w:ascii="David" w:hAnsi="David" w:cs="David" w:hint="cs"/>
          <w:sz w:val="24"/>
          <w:szCs w:val="24"/>
          <w:rtl/>
        </w:rPr>
        <w:t xml:space="preserve">ב- 18/03 </w:t>
      </w:r>
      <w:r w:rsidR="00B35A66">
        <w:rPr>
          <w:rFonts w:ascii="David" w:hAnsi="David" w:cs="David" w:hint="cs"/>
          <w:sz w:val="24"/>
          <w:szCs w:val="24"/>
          <w:rtl/>
        </w:rPr>
        <w:t xml:space="preserve">במעמד שרת התחבורה. </w:t>
      </w:r>
    </w:p>
    <w:p w14:paraId="247FBB91" w14:textId="41F4AE74" w:rsidR="00784A4B" w:rsidRPr="00784A4B" w:rsidRDefault="00784A4B" w:rsidP="001436B6">
      <w:pPr>
        <w:pStyle w:val="a9"/>
        <w:numPr>
          <w:ilvl w:val="0"/>
          <w:numId w:val="31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בסוף החודש </w:t>
      </w:r>
      <w:r w:rsidR="00B35A66">
        <w:rPr>
          <w:rFonts w:ascii="David" w:hAnsi="David" w:cs="David" w:hint="cs"/>
          <w:sz w:val="24"/>
          <w:szCs w:val="24"/>
          <w:rtl/>
        </w:rPr>
        <w:t>נקיים</w:t>
      </w:r>
      <w:r>
        <w:rPr>
          <w:rFonts w:ascii="David" w:hAnsi="David" w:cs="David" w:hint="cs"/>
          <w:sz w:val="24"/>
          <w:szCs w:val="24"/>
          <w:rtl/>
        </w:rPr>
        <w:t xml:space="preserve"> הרצאה של עמית סגל, </w:t>
      </w:r>
      <w:r w:rsidR="00B35A66">
        <w:rPr>
          <w:rFonts w:ascii="David" w:hAnsi="David" w:cs="David" w:hint="cs"/>
          <w:sz w:val="24"/>
          <w:szCs w:val="24"/>
          <w:rtl/>
        </w:rPr>
        <w:t xml:space="preserve">חברי המליאה </w:t>
      </w:r>
      <w:r>
        <w:rPr>
          <w:rFonts w:ascii="David" w:hAnsi="David" w:cs="David" w:hint="cs"/>
          <w:sz w:val="24"/>
          <w:szCs w:val="24"/>
          <w:rtl/>
        </w:rPr>
        <w:t>מוזמנים להגיע להרצאה ובכלל לכלל אירועי המועצה הרבים והמגוונים. זכרו שיש לכם זכות זוגית להיכנס לאירועי המועצה, אנא הודיעו מראש לחגית הדוברת על מנת שתשריין מקומות</w:t>
      </w:r>
      <w:r w:rsidR="00B35A66">
        <w:rPr>
          <w:rFonts w:ascii="David" w:hAnsi="David" w:cs="David" w:hint="cs"/>
          <w:sz w:val="24"/>
          <w:szCs w:val="24"/>
          <w:rtl/>
        </w:rPr>
        <w:t xml:space="preserve"> באירועים.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7BB0315B" w14:textId="77777777" w:rsidR="00D80B0F" w:rsidRPr="00D80B0F" w:rsidRDefault="00784A4B" w:rsidP="00FC5EDF">
      <w:pPr>
        <w:pStyle w:val="a9"/>
        <w:numPr>
          <w:ilvl w:val="0"/>
          <w:numId w:val="31"/>
        </w:numPr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>רעות שפילמן</w:t>
      </w:r>
      <w:r w:rsidR="00B35A66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מונתה כ</w:t>
      </w:r>
      <w:r w:rsidR="00B35A66">
        <w:rPr>
          <w:rFonts w:ascii="David" w:hAnsi="David" w:cs="David" w:hint="cs"/>
          <w:sz w:val="24"/>
          <w:szCs w:val="24"/>
          <w:rtl/>
        </w:rPr>
        <w:t>ראש</w:t>
      </w:r>
      <w:r>
        <w:rPr>
          <w:rFonts w:ascii="David" w:hAnsi="David" w:cs="David" w:hint="cs"/>
          <w:sz w:val="24"/>
          <w:szCs w:val="24"/>
          <w:rtl/>
        </w:rPr>
        <w:t xml:space="preserve"> מועצה דתית מטעם משרד הדתות בשנ</w:t>
      </w:r>
      <w:r w:rsidR="009203FD">
        <w:rPr>
          <w:rFonts w:ascii="David" w:hAnsi="David" w:cs="David" w:hint="cs"/>
          <w:sz w:val="24"/>
          <w:szCs w:val="24"/>
          <w:rtl/>
        </w:rPr>
        <w:t xml:space="preserve">ת 2022, </w:t>
      </w:r>
      <w:r>
        <w:rPr>
          <w:rFonts w:ascii="David" w:hAnsi="David" w:cs="David" w:hint="cs"/>
          <w:sz w:val="24"/>
          <w:szCs w:val="24"/>
          <w:rtl/>
        </w:rPr>
        <w:t>על אף ניסיונותינ</w:t>
      </w:r>
      <w:r>
        <w:rPr>
          <w:rFonts w:ascii="David" w:hAnsi="David" w:cs="David" w:hint="eastAsia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 למנות הרכב</w:t>
      </w:r>
      <w:r w:rsidR="00B35A66">
        <w:rPr>
          <w:rFonts w:ascii="David" w:hAnsi="David" w:cs="David" w:hint="cs"/>
          <w:sz w:val="24"/>
          <w:szCs w:val="24"/>
          <w:rtl/>
        </w:rPr>
        <w:t xml:space="preserve"> מועצה דתית</w:t>
      </w:r>
      <w:r>
        <w:rPr>
          <w:rFonts w:ascii="David" w:hAnsi="David" w:cs="David" w:hint="cs"/>
          <w:sz w:val="24"/>
          <w:szCs w:val="24"/>
          <w:rtl/>
        </w:rPr>
        <w:t xml:space="preserve"> מטעם המועצה.</w:t>
      </w:r>
      <w:r w:rsidR="00B35A66">
        <w:rPr>
          <w:rFonts w:ascii="David" w:hAnsi="David" w:cs="David" w:hint="cs"/>
          <w:sz w:val="24"/>
          <w:szCs w:val="24"/>
          <w:rtl/>
        </w:rPr>
        <w:t xml:space="preserve"> מאז כניסתה לתפקיד</w:t>
      </w:r>
      <w:r w:rsidR="00FC5EDF">
        <w:rPr>
          <w:rFonts w:ascii="David" w:hAnsi="David" w:cs="David" w:hint="cs"/>
          <w:sz w:val="24"/>
          <w:szCs w:val="24"/>
          <w:rtl/>
        </w:rPr>
        <w:t xml:space="preserve"> עשתה </w:t>
      </w:r>
      <w:r w:rsidR="00B35A66">
        <w:rPr>
          <w:rFonts w:ascii="David" w:hAnsi="David" w:cs="David" w:hint="cs"/>
          <w:sz w:val="24"/>
          <w:szCs w:val="24"/>
          <w:rtl/>
        </w:rPr>
        <w:t xml:space="preserve">רעות מהפכה של ממש בשיתוף פעולה עם משה </w:t>
      </w:r>
    </w:p>
    <w:p w14:paraId="25D32A9C" w14:textId="77777777" w:rsidR="00D80B0F" w:rsidRDefault="00D80B0F" w:rsidP="00D80B0F">
      <w:pPr>
        <w:pStyle w:val="a9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EDC42A9" w14:textId="31625E94" w:rsidR="00784A4B" w:rsidRPr="00FC5EDF" w:rsidRDefault="00B35A66" w:rsidP="00D80B0F">
      <w:pPr>
        <w:pStyle w:val="a9"/>
        <w:spacing w:line="360" w:lineRule="auto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שאלתיאל (ראש המועצה הדתית לשעבר), </w:t>
      </w:r>
      <w:r w:rsidR="00FC5EDF">
        <w:rPr>
          <w:rFonts w:ascii="David" w:hAnsi="David" w:cs="David" w:hint="cs"/>
          <w:sz w:val="24"/>
          <w:szCs w:val="24"/>
          <w:rtl/>
        </w:rPr>
        <w:t>פעולות מדהימות כגון</w:t>
      </w:r>
      <w:r>
        <w:rPr>
          <w:rFonts w:ascii="David" w:hAnsi="David" w:cs="David" w:hint="cs"/>
          <w:sz w:val="24"/>
          <w:szCs w:val="24"/>
          <w:rtl/>
        </w:rPr>
        <w:t>;</w:t>
      </w:r>
      <w:r w:rsidR="00FC5EDF">
        <w:rPr>
          <w:rFonts w:ascii="David" w:hAnsi="David" w:cs="David" w:hint="cs"/>
          <w:sz w:val="24"/>
          <w:szCs w:val="24"/>
          <w:rtl/>
        </w:rPr>
        <w:t xml:space="preserve"> בדיקת מזוזות לכלל תושבי המועצה ללא עלות, עגלות הכשרת כלים לפסח בכלל הישובים, תקציבים לאירועי דת ותרבות לכלל הישובים, </w:t>
      </w:r>
      <w:r w:rsidR="00FC5EDF">
        <w:rPr>
          <w:rFonts w:ascii="David" w:hAnsi="David" w:cs="David" w:hint="cs"/>
          <w:sz w:val="24"/>
          <w:szCs w:val="24"/>
          <w:rtl/>
        </w:rPr>
        <w:lastRenderedPageBreak/>
        <w:t>הבאת תקציבים לבינוי מקוואות חדשים</w:t>
      </w:r>
      <w:r>
        <w:rPr>
          <w:rFonts w:ascii="David" w:hAnsi="David" w:cs="David" w:hint="cs"/>
          <w:sz w:val="24"/>
          <w:szCs w:val="24"/>
          <w:rtl/>
        </w:rPr>
        <w:t xml:space="preserve"> ושיפוץ מקוואות קיימים, הסדרת בתי העלמין, הסדרת העירובים בישובים</w:t>
      </w:r>
      <w:r w:rsidR="00FC5EDF">
        <w:rPr>
          <w:rFonts w:ascii="David" w:hAnsi="David" w:cs="David" w:hint="cs"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>ב"ה התבשרנו ש</w:t>
      </w:r>
      <w:r w:rsidR="00FC5EDF">
        <w:rPr>
          <w:rFonts w:ascii="David" w:hAnsi="David" w:cs="David" w:hint="cs"/>
          <w:sz w:val="24"/>
          <w:szCs w:val="24"/>
          <w:rtl/>
        </w:rPr>
        <w:t xml:space="preserve">משרד הדתות </w:t>
      </w:r>
      <w:r>
        <w:rPr>
          <w:rFonts w:ascii="David" w:hAnsi="David" w:cs="David" w:hint="cs"/>
          <w:sz w:val="24"/>
          <w:szCs w:val="24"/>
          <w:rtl/>
        </w:rPr>
        <w:t>החליט למנות</w:t>
      </w:r>
      <w:r w:rsidR="00FC5EDF">
        <w:rPr>
          <w:rFonts w:ascii="David" w:hAnsi="David" w:cs="David" w:hint="cs"/>
          <w:sz w:val="24"/>
          <w:szCs w:val="24"/>
          <w:rtl/>
        </w:rPr>
        <w:t xml:space="preserve"> את רעות שפילמן ליו"ר מועצה דתית, ללא מינוי הרכב</w:t>
      </w:r>
      <w:r>
        <w:rPr>
          <w:rFonts w:ascii="David" w:hAnsi="David" w:cs="David" w:hint="cs"/>
          <w:sz w:val="24"/>
          <w:szCs w:val="24"/>
          <w:rtl/>
        </w:rPr>
        <w:t xml:space="preserve">, כך שגיבוש ההרכב התייתר והתבטל. אנו מאחלים לרעות הצלחה רבה בהמשך עשייתה הציבורית והחשובה. </w:t>
      </w:r>
    </w:p>
    <w:p w14:paraId="007179A0" w14:textId="1414A417" w:rsidR="00F67F90" w:rsidRPr="001436B6" w:rsidRDefault="00F67F90" w:rsidP="001436B6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436B6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אישור פרוטוקול</w:t>
      </w:r>
      <w:r w:rsidR="00B50E2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קודם</w:t>
      </w:r>
      <w:r w:rsidRPr="001436B6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1C539318" w14:textId="4BFA594D" w:rsidR="00F67F90" w:rsidRDefault="00F67F90" w:rsidP="004C6702">
      <w:pPr>
        <w:pStyle w:val="a9"/>
        <w:numPr>
          <w:ilvl w:val="0"/>
          <w:numId w:val="26"/>
        </w:numPr>
        <w:spacing w:after="0" w:line="360" w:lineRule="auto"/>
        <w:ind w:right="42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אישור פרוטוקול</w:t>
      </w:r>
      <w:r w:rsidR="001436B6">
        <w:rPr>
          <w:rFonts w:ascii="David" w:hAnsi="David" w:cs="David" w:hint="cs"/>
          <w:sz w:val="24"/>
          <w:szCs w:val="24"/>
          <w:rtl/>
        </w:rPr>
        <w:t xml:space="preserve">ים </w:t>
      </w:r>
      <w:r w:rsidR="00B50E22">
        <w:rPr>
          <w:rFonts w:ascii="David" w:hAnsi="David" w:cs="David" w:hint="cs"/>
          <w:sz w:val="24"/>
          <w:szCs w:val="24"/>
          <w:rtl/>
        </w:rPr>
        <w:t xml:space="preserve">קודם מספר 9. </w:t>
      </w:r>
    </w:p>
    <w:p w14:paraId="37F656EC" w14:textId="12614D4E" w:rsidR="00F67F90" w:rsidRDefault="00F67F90" w:rsidP="004C6702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חברי המליאה אישרו פה אחד את הפרוטו</w:t>
      </w:r>
      <w:r w:rsidR="00B50E22">
        <w:rPr>
          <w:rFonts w:ascii="David" w:hAnsi="David" w:cs="David" w:hint="cs"/>
          <w:b/>
          <w:bCs/>
          <w:sz w:val="24"/>
          <w:szCs w:val="24"/>
          <w:rtl/>
        </w:rPr>
        <w:t>קול הקודם.</w:t>
      </w:r>
    </w:p>
    <w:p w14:paraId="3BE01777" w14:textId="77777777" w:rsidR="005E6B5F" w:rsidRDefault="005E6B5F" w:rsidP="004B01A3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8013E99" w14:textId="460B559C" w:rsidR="00B7687F" w:rsidRDefault="00B7687F" w:rsidP="004B01A3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אישור </w:t>
      </w:r>
      <w:proofErr w:type="spellStart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תב"רים</w:t>
      </w:r>
      <w:proofErr w:type="spellEnd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חדשים:</w:t>
      </w:r>
    </w:p>
    <w:p w14:paraId="64365127" w14:textId="4E98ED2E" w:rsidR="00384520" w:rsidRDefault="00970203" w:rsidP="006F2207">
      <w:pPr>
        <w:spacing w:after="0" w:line="360" w:lineRule="auto"/>
        <w:ind w:right="4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ראש המועצה הציג בפני חברי המליאה את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התב"רים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החדשים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tbl>
      <w:tblPr>
        <w:bidiVisual/>
        <w:tblW w:w="8740" w:type="dxa"/>
        <w:tblLook w:val="04A0" w:firstRow="1" w:lastRow="0" w:firstColumn="1" w:lastColumn="0" w:noHBand="0" w:noVBand="1"/>
      </w:tblPr>
      <w:tblGrid>
        <w:gridCol w:w="1220"/>
        <w:gridCol w:w="960"/>
        <w:gridCol w:w="940"/>
        <w:gridCol w:w="2060"/>
        <w:gridCol w:w="2440"/>
        <w:gridCol w:w="1120"/>
      </w:tblGrid>
      <w:tr w:rsidR="007E6A66" w:rsidRPr="007E6A66" w14:paraId="4F6D11D2" w14:textId="77777777" w:rsidTr="007E6A66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5B4C" w14:textId="77777777" w:rsidR="007E6A66" w:rsidRPr="007E6A66" w:rsidRDefault="007E6A66" w:rsidP="007E6A6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 xml:space="preserve">מספר </w:t>
            </w:r>
            <w:proofErr w:type="spellStart"/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>תב"ר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5C2E" w14:textId="77777777" w:rsidR="007E6A66" w:rsidRPr="007E6A66" w:rsidRDefault="007E6A66" w:rsidP="007E6A6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 xml:space="preserve">ישוב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4E4B" w14:textId="77777777" w:rsidR="007E6A66" w:rsidRPr="007E6A66" w:rsidRDefault="007E6A66" w:rsidP="007E6A6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>הנושא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735" w14:textId="77777777" w:rsidR="007E6A66" w:rsidRPr="007E6A66" w:rsidRDefault="007E6A66" w:rsidP="007E6A6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 xml:space="preserve">הסכום הכולל של </w:t>
            </w:r>
            <w:proofErr w:type="spellStart"/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>התב"ר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C6D" w14:textId="77777777" w:rsidR="007E6A66" w:rsidRPr="007E6A66" w:rsidRDefault="007E6A66" w:rsidP="007E6A6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>סכום מחולק לפי מקורות מימון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A914" w14:textId="77777777" w:rsidR="007E6A66" w:rsidRPr="007E6A66" w:rsidRDefault="007E6A66" w:rsidP="007E6A6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>מקור המימון</w:t>
            </w:r>
          </w:p>
        </w:tc>
      </w:tr>
      <w:tr w:rsidR="007E6A66" w:rsidRPr="007E6A66" w14:paraId="7E02A157" w14:textId="77777777" w:rsidTr="007E6A66">
        <w:trPr>
          <w:trHeight w:val="28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8FEB" w14:textId="77777777" w:rsidR="007E6A66" w:rsidRPr="007E6A66" w:rsidRDefault="007E6A66" w:rsidP="007E6A66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lang w:val="en-IL" w:eastAsia="en-IL"/>
              </w:rPr>
              <w:t>1522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E0B2" w14:textId="77777777" w:rsidR="007E6A66" w:rsidRPr="007E6A66" w:rsidRDefault="007E6A66" w:rsidP="007E6A6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>רווחה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DA98" w14:textId="77777777" w:rsidR="007E6A66" w:rsidRPr="007E6A66" w:rsidRDefault="007E6A66" w:rsidP="007E6A6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>בינוי מקווה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A919" w14:textId="77777777" w:rsidR="007E6A66" w:rsidRPr="007E6A66" w:rsidRDefault="007E6A66" w:rsidP="007E6A66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lang w:val="en-IL" w:eastAsia="en-IL"/>
              </w:rPr>
              <w:t>1,500,000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008C" w14:textId="77777777" w:rsidR="007E6A66" w:rsidRPr="007E6A66" w:rsidRDefault="007E6A66" w:rsidP="007E6A66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lang w:val="en-IL" w:eastAsia="en-IL"/>
              </w:rPr>
              <w:t>1,500,000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B3E1" w14:textId="77777777" w:rsidR="007E6A66" w:rsidRPr="007E6A66" w:rsidRDefault="007E6A66" w:rsidP="007E6A66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lang w:val="en-IL" w:eastAsia="en-IL"/>
              </w:rPr>
            </w:pPr>
            <w:r w:rsidRPr="007E6A6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val="en-IL" w:eastAsia="en-IL"/>
              </w:rPr>
              <w:t>משרד הדתות</w:t>
            </w:r>
          </w:p>
        </w:tc>
      </w:tr>
    </w:tbl>
    <w:p w14:paraId="224E3E85" w14:textId="22E9F708" w:rsidR="006F2207" w:rsidRDefault="006F2207" w:rsidP="006F2207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חברי המליאה אישרו פה אחד את פתיחת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התב"רים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החדשים</w:t>
      </w:r>
      <w:r w:rsidR="00EF0366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4B08E42F" w14:textId="77777777" w:rsidR="0002547C" w:rsidRDefault="0002547C" w:rsidP="005F2261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5B60B87" w14:textId="51913772" w:rsidR="005F2261" w:rsidRDefault="005F2261" w:rsidP="005F2261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הגדלה/ הפחתה של </w:t>
      </w:r>
      <w:proofErr w:type="spellStart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תב"רים</w:t>
      </w:r>
      <w:proofErr w:type="spellEnd"/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13247AE6" w14:textId="504DBE7A" w:rsidR="0002547C" w:rsidRPr="0002547C" w:rsidRDefault="0002547C" w:rsidP="0002547C">
      <w:pPr>
        <w:spacing w:after="0" w:line="360" w:lineRule="auto"/>
        <w:ind w:right="426"/>
        <w:jc w:val="both"/>
        <w:rPr>
          <w:rFonts w:ascii="David" w:hAnsi="David" w:cs="David"/>
          <w:sz w:val="24"/>
          <w:szCs w:val="24"/>
          <w:lang w:val="en-IL"/>
        </w:rPr>
      </w:pPr>
      <w:r w:rsidRPr="0002547C">
        <w:rPr>
          <w:rFonts w:ascii="David" w:hAnsi="David" w:cs="David"/>
          <w:sz w:val="24"/>
          <w:szCs w:val="24"/>
          <w:rtl/>
        </w:rPr>
        <w:t xml:space="preserve">מליאת המועצה מאשרת הגדלת חוזה נשוא מכרז 16/2024 - שיפוץ בית ספר יסודי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02547C">
        <w:rPr>
          <w:rFonts w:ascii="David" w:hAnsi="David" w:cs="David"/>
          <w:sz w:val="24"/>
          <w:szCs w:val="24"/>
          <w:rtl/>
        </w:rPr>
        <w:t>בית יעקב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02547C">
        <w:rPr>
          <w:rFonts w:ascii="David" w:hAnsi="David" w:cs="David"/>
          <w:sz w:val="24"/>
          <w:szCs w:val="24"/>
          <w:rtl/>
        </w:rPr>
        <w:t xml:space="preserve"> בישוב קוממיות</w:t>
      </w:r>
      <w:r w:rsidRPr="0002547C">
        <w:rPr>
          <w:rFonts w:ascii="David" w:hAnsi="David" w:cs="David"/>
          <w:sz w:val="24"/>
          <w:szCs w:val="24"/>
          <w:lang w:val="en-IL"/>
        </w:rPr>
        <w:t xml:space="preserve">. </w:t>
      </w:r>
    </w:p>
    <w:p w14:paraId="4EA04D26" w14:textId="11904479" w:rsidR="005F2261" w:rsidRPr="0002547C" w:rsidRDefault="0002547C" w:rsidP="0002547C">
      <w:pPr>
        <w:spacing w:after="0" w:line="360" w:lineRule="auto"/>
        <w:ind w:right="426"/>
        <w:jc w:val="both"/>
        <w:rPr>
          <w:rFonts w:ascii="David" w:hAnsi="David" w:cs="David"/>
          <w:sz w:val="24"/>
          <w:szCs w:val="24"/>
          <w:rtl/>
          <w:lang w:val="en-IL"/>
        </w:rPr>
      </w:pPr>
      <w:r w:rsidRPr="0002547C">
        <w:rPr>
          <w:rFonts w:ascii="David" w:hAnsi="David" w:cs="David"/>
          <w:sz w:val="24"/>
          <w:szCs w:val="24"/>
          <w:rtl/>
        </w:rPr>
        <w:t>סך ההגדלה המבוקשת 89,285 ש”ח שהם 31 אחוז מהיקף החוזה המקור</w:t>
      </w:r>
      <w:r w:rsidRPr="0002547C">
        <w:rPr>
          <w:rFonts w:ascii="David" w:hAnsi="David" w:cs="David" w:hint="cs"/>
          <w:sz w:val="24"/>
          <w:szCs w:val="24"/>
          <w:rtl/>
        </w:rPr>
        <w:t>י.</w:t>
      </w:r>
      <w:r w:rsidRPr="0002547C">
        <w:rPr>
          <w:rFonts w:ascii="David" w:hAnsi="David" w:cs="David"/>
          <w:sz w:val="24"/>
          <w:szCs w:val="24"/>
          <w:lang w:val="en-IL"/>
        </w:rPr>
        <w:t xml:space="preserve"> </w:t>
      </w:r>
    </w:p>
    <w:p w14:paraId="246A5B49" w14:textId="2F56B64C" w:rsidR="00BE0850" w:rsidRDefault="005F2261" w:rsidP="005F2261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חברי המליאה אישרו פה אחד את הגדלת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התב"ר</w:t>
      </w:r>
      <w:proofErr w:type="spellEnd"/>
      <w:r w:rsidR="00FC5EDF">
        <w:rPr>
          <w:rFonts w:ascii="David" w:hAnsi="David" w:cs="David" w:hint="cs"/>
          <w:b/>
          <w:bCs/>
          <w:sz w:val="24"/>
          <w:szCs w:val="24"/>
          <w:rtl/>
        </w:rPr>
        <w:t xml:space="preserve"> עד 50% לטובת ביצוע עבודות גמר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5A63D5E3" w14:textId="77777777" w:rsidR="005F2261" w:rsidRPr="005F2261" w:rsidRDefault="005F2261" w:rsidP="005F2261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EB93AAF" w14:textId="02707EDB" w:rsidR="002A3A35" w:rsidRDefault="006F2207" w:rsidP="00FC5EDF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שונות:</w:t>
      </w:r>
    </w:p>
    <w:p w14:paraId="7A64050C" w14:textId="7D86A30F" w:rsidR="002A3A35" w:rsidRPr="005F2261" w:rsidRDefault="000D2A7C" w:rsidP="005F2261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lang w:val="en-IL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הגשת בקשה לבחינה מחודשת לשר הפנים ביחס ל</w:t>
      </w:r>
      <w:r w:rsidR="002A3A3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חלוקת הכנסות </w:t>
      </w:r>
    </w:p>
    <w:p w14:paraId="475680DA" w14:textId="2041B0B1" w:rsidR="000D2A7C" w:rsidRPr="00D80B0F" w:rsidRDefault="00BF1A49" w:rsidP="000D2A7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D80B0F">
        <w:rPr>
          <w:rFonts w:ascii="David" w:hAnsi="David" w:cs="David" w:hint="cs"/>
          <w:sz w:val="24"/>
          <w:szCs w:val="24"/>
          <w:rtl/>
        </w:rPr>
        <w:t>מועצה אזורית שפיר החזיקה ב 17% מהכנסות הארנונה של אזור תעשייה י.ש. גת, בשנת</w:t>
      </w:r>
      <w:r w:rsidR="009203FD" w:rsidRPr="00D80B0F">
        <w:rPr>
          <w:rFonts w:ascii="David" w:hAnsi="David" w:cs="David" w:hint="cs"/>
          <w:sz w:val="24"/>
          <w:szCs w:val="24"/>
          <w:rtl/>
        </w:rPr>
        <w:t xml:space="preserve"> 2020 </w:t>
      </w:r>
      <w:r w:rsidRPr="00D80B0F">
        <w:rPr>
          <w:rFonts w:ascii="David" w:hAnsi="David" w:cs="David" w:hint="cs"/>
          <w:sz w:val="24"/>
          <w:szCs w:val="24"/>
          <w:rtl/>
        </w:rPr>
        <w:t>וועדת הגבולות החליטה על העברה</w:t>
      </w:r>
      <w:r w:rsidR="00D80B0F">
        <w:rPr>
          <w:rFonts w:ascii="David" w:hAnsi="David" w:cs="David" w:hint="cs"/>
          <w:sz w:val="24"/>
          <w:szCs w:val="24"/>
          <w:rtl/>
        </w:rPr>
        <w:t xml:space="preserve"> מדורגת של</w:t>
      </w:r>
      <w:r w:rsidRPr="00D80B0F">
        <w:rPr>
          <w:rFonts w:ascii="David" w:hAnsi="David" w:cs="David" w:hint="cs"/>
          <w:sz w:val="24"/>
          <w:szCs w:val="24"/>
          <w:rtl/>
        </w:rPr>
        <w:t xml:space="preserve"> 15% מההכנסות של שפיר לטובת עיריית קרי</w:t>
      </w:r>
      <w:r w:rsidR="00D80B0F">
        <w:rPr>
          <w:rFonts w:ascii="David" w:hAnsi="David" w:cs="David" w:hint="cs"/>
          <w:sz w:val="24"/>
          <w:szCs w:val="24"/>
          <w:rtl/>
        </w:rPr>
        <w:t>ית</w:t>
      </w:r>
      <w:r w:rsidRPr="00D80B0F">
        <w:rPr>
          <w:rFonts w:ascii="David" w:hAnsi="David" w:cs="David" w:hint="cs"/>
          <w:sz w:val="24"/>
          <w:szCs w:val="24"/>
          <w:rtl/>
        </w:rPr>
        <w:t xml:space="preserve"> גת. </w:t>
      </w:r>
      <w:r w:rsidR="000D2A7C" w:rsidRPr="00D80B0F">
        <w:rPr>
          <w:rFonts w:ascii="David" w:hAnsi="David" w:cs="David" w:hint="cs"/>
          <w:sz w:val="24"/>
          <w:szCs w:val="24"/>
          <w:rtl/>
        </w:rPr>
        <w:t>מליאת המועצה מאשרת את הצעת ראש המועצה, לפיה</w:t>
      </w:r>
      <w:r w:rsidR="00E7272C" w:rsidRPr="00D80B0F">
        <w:rPr>
          <w:rFonts w:ascii="David" w:hAnsi="David" w:cs="David" w:hint="cs"/>
          <w:sz w:val="24"/>
          <w:szCs w:val="24"/>
          <w:rtl/>
        </w:rPr>
        <w:t>,</w:t>
      </w:r>
      <w:r w:rsidR="000D2A7C" w:rsidRPr="00D80B0F">
        <w:rPr>
          <w:rFonts w:ascii="David" w:hAnsi="David" w:cs="David" w:hint="cs"/>
          <w:sz w:val="24"/>
          <w:szCs w:val="24"/>
          <w:rtl/>
        </w:rPr>
        <w:t xml:space="preserve"> תפנה המועצה לשר הפנים בבקשה כי יפעל לבחינה מחדש של המלצות ועדת הגבולות והחלטת השר, ביחס לחלוקת הכנסות בין עיריית קרי</w:t>
      </w:r>
      <w:r w:rsidR="002D6B0A" w:rsidRPr="00D80B0F">
        <w:rPr>
          <w:rFonts w:ascii="David" w:hAnsi="David" w:cs="David" w:hint="cs"/>
          <w:sz w:val="24"/>
          <w:szCs w:val="24"/>
          <w:rtl/>
        </w:rPr>
        <w:t>י</w:t>
      </w:r>
      <w:r w:rsidR="000D2A7C" w:rsidRPr="00D80B0F">
        <w:rPr>
          <w:rFonts w:ascii="David" w:hAnsi="David" w:cs="David" w:hint="cs"/>
          <w:sz w:val="24"/>
          <w:szCs w:val="24"/>
          <w:rtl/>
        </w:rPr>
        <w:t xml:space="preserve">ת גת למועצה האזורית שפיר באשר לאזור התעשייה המנוהל ע"י חברת י.ש. גת. </w:t>
      </w:r>
    </w:p>
    <w:p w14:paraId="1989B56C" w14:textId="5C3C3165" w:rsidR="000D2A7C" w:rsidRPr="000D2A7C" w:rsidRDefault="000D2A7C" w:rsidP="005E6B5F">
      <w:pPr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חברי המליאה אישרו פה אחד את הגשת הבקשה לבחינה מחודשת לשר הפנים ביחס לחלוקת ההכנסות.  </w:t>
      </w:r>
    </w:p>
    <w:p w14:paraId="2D69CCA7" w14:textId="77777777" w:rsidR="00E7272C" w:rsidRDefault="00E7272C" w:rsidP="00E7272C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5A80DA" w14:textId="5BC85805" w:rsidR="004175E6" w:rsidRPr="003E18E3" w:rsidRDefault="00E7272C" w:rsidP="003E18E3">
      <w:pPr>
        <w:spacing w:after="0" w:line="360" w:lineRule="auto"/>
        <w:ind w:right="426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אישור חברי וועדת ביקורת </w:t>
      </w:r>
    </w:p>
    <w:p w14:paraId="2A1FB77A" w14:textId="77777777" w:rsidR="00D80B0F" w:rsidRDefault="00BF1A49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לפי הוראות משרד הפנים יש למנות וועדות ביקורת לוועדי הישובים המוניציפליים. </w:t>
      </w:r>
      <w:r w:rsidR="00D80B0F">
        <w:rPr>
          <w:rFonts w:ascii="David" w:hAnsi="David" w:cs="David" w:hint="cs"/>
          <w:sz w:val="24"/>
          <w:szCs w:val="24"/>
          <w:rtl/>
        </w:rPr>
        <w:t xml:space="preserve">פורסמו שני קולות קוראים ברחבי הישובים להקמת וועדות ביקורת. דרישת משרד הפנים שבכל וועד ביקורת ימונו בין 3-5 חברי וועדה. </w:t>
      </w:r>
    </w:p>
    <w:p w14:paraId="1CA6FC61" w14:textId="77777777" w:rsidR="00D80B0F" w:rsidRDefault="00D80B0F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לצערנו, לא בכל הישובים הגישו מועמדויות ובחלק שהגישו, לא הגישו מספיק אנשים (שלושה לפחות) בכדי למנות וועדת ביקורת.</w:t>
      </w:r>
    </w:p>
    <w:p w14:paraId="0375BE4E" w14:textId="15527994" w:rsidR="00BF1A49" w:rsidRPr="00BF1A49" w:rsidRDefault="00D80B0F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להלן חברי וועדת הביקורת לאישור מליאת המועצה:</w:t>
      </w:r>
      <w:r w:rsidR="00BF1A4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F87B56B" w14:textId="6B1E4624" w:rsidR="004175E6" w:rsidRDefault="004175E6" w:rsidP="00D80B0F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אבן שמואל:</w:t>
      </w:r>
    </w:p>
    <w:p w14:paraId="539A6264" w14:textId="75870B8E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שגית אמסלם</w:t>
      </w:r>
    </w:p>
    <w:p w14:paraId="3A4CFC34" w14:textId="17EA0BA8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רז בנדל</w:t>
      </w:r>
    </w:p>
    <w:p w14:paraId="5C85D596" w14:textId="4F726DBA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דוד שוורץ</w:t>
      </w:r>
    </w:p>
    <w:p w14:paraId="36406EB1" w14:textId="4C6212EF" w:rsidR="004175E6" w:rsidRDefault="004175E6" w:rsidP="00D80B0F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זבדיאל:</w:t>
      </w:r>
    </w:p>
    <w:p w14:paraId="018E4420" w14:textId="57ACF182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אלחנן משה</w:t>
      </w:r>
    </w:p>
    <w:p w14:paraId="1858CC03" w14:textId="4AF9BAC8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שרון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יעיש</w:t>
      </w:r>
      <w:proofErr w:type="spellEnd"/>
    </w:p>
    <w:p w14:paraId="5A80D3C4" w14:textId="593DD82F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אלון ענקי</w:t>
      </w:r>
    </w:p>
    <w:p w14:paraId="4BBA9B77" w14:textId="5D746435" w:rsidR="004175E6" w:rsidRDefault="004175E6" w:rsidP="00D80B0F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שלווה:</w:t>
      </w:r>
    </w:p>
    <w:p w14:paraId="7418D4D1" w14:textId="6E19C68F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דביר חג'ג'</w:t>
      </w:r>
    </w:p>
    <w:p w14:paraId="469DD28D" w14:textId="68BA5916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משה מגידיש</w:t>
      </w:r>
    </w:p>
    <w:p w14:paraId="0BFFDE5F" w14:textId="2C2EFCF6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מעיין בן דיין</w:t>
      </w:r>
    </w:p>
    <w:p w14:paraId="41BCBFBF" w14:textId="73DD2B42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עמי מגידיש</w:t>
      </w:r>
    </w:p>
    <w:p w14:paraId="2C52281A" w14:textId="2F96FFA1" w:rsidR="004175E6" w:rsidRDefault="004175E6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רותם גואטה</w:t>
      </w:r>
    </w:p>
    <w:p w14:paraId="702633B2" w14:textId="33F6DC09" w:rsidR="003E18E3" w:rsidRDefault="003E18E3" w:rsidP="00D80B0F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אלומה:</w:t>
      </w:r>
    </w:p>
    <w:p w14:paraId="3D12BAF2" w14:textId="71AF4979" w:rsidR="003E18E3" w:rsidRDefault="003E18E3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מאיר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אוחנא</w:t>
      </w:r>
      <w:proofErr w:type="spellEnd"/>
    </w:p>
    <w:p w14:paraId="3774FBBF" w14:textId="780D291D" w:rsidR="003E18E3" w:rsidRDefault="003E18E3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פיני וולף</w:t>
      </w:r>
    </w:p>
    <w:p w14:paraId="13BBB1DD" w14:textId="3DEC91EA" w:rsidR="003E18E3" w:rsidRDefault="003E18E3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רונן גומאני</w:t>
      </w:r>
    </w:p>
    <w:p w14:paraId="0F0D7B22" w14:textId="6AF7A80E" w:rsidR="003E18E3" w:rsidRDefault="003E18E3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גולדשטיין מרדכי</w:t>
      </w:r>
    </w:p>
    <w:p w14:paraId="56BC9D1D" w14:textId="5520862D" w:rsidR="003E18E3" w:rsidRPr="003E18E3" w:rsidRDefault="003E18E3" w:rsidP="00D80B0F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ישראל כהן</w:t>
      </w:r>
    </w:p>
    <w:p w14:paraId="1D9E03D4" w14:textId="7E0E2D58" w:rsidR="000D2A7C" w:rsidRPr="007E6A66" w:rsidRDefault="007E6A66" w:rsidP="00D80B0F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חברי המליאה אישרו פה אחד את חברי וועדת הביקורת בישובים. </w:t>
      </w:r>
    </w:p>
    <w:p w14:paraId="418B4C33" w14:textId="77777777" w:rsidR="00D80B0F" w:rsidRDefault="00D80B0F" w:rsidP="00D80B0F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1A20D4A" w14:textId="24573B51" w:rsidR="00D80B0F" w:rsidRDefault="00D80B0F" w:rsidP="00D80B0F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לימודים ראשי רשויות</w:t>
      </w:r>
    </w:p>
    <w:p w14:paraId="034C61F9" w14:textId="2C3AF525" w:rsidR="00D80B0F" w:rsidRPr="00D80B0F" w:rsidRDefault="00D80B0F" w:rsidP="00D80B0F">
      <w:pPr>
        <w:spacing w:after="0" w:line="276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מירי בן שמעון הציגה בפני חברי המליאה בקשה לאישור רישום ללימודים אקדמאיים עבור ראשי רשויות מכהנים.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חברי המליאה אישרו פה אחד את הבקשה ללימודים עבור ראש הרשות. </w:t>
      </w:r>
    </w:p>
    <w:p w14:paraId="6AE1D881" w14:textId="77777777" w:rsidR="007E6A66" w:rsidRDefault="007E6A66" w:rsidP="005E6C59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CAF073D" w14:textId="53D9F03B" w:rsidR="005E6C59" w:rsidRDefault="005E6C59" w:rsidP="005E6C59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עדכוני כוח אדם</w:t>
      </w:r>
    </w:p>
    <w:p w14:paraId="61B5B4FB" w14:textId="77777777" w:rsidR="005E6C59" w:rsidRDefault="005E6C59" w:rsidP="005E6C5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מירי בן שמעון, מנהלת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משא"ן</w:t>
      </w:r>
      <w:proofErr w:type="spellEnd"/>
      <w:r>
        <w:rPr>
          <w:rFonts w:ascii="David" w:hAnsi="David" w:cs="David" w:hint="cs"/>
          <w:sz w:val="24"/>
          <w:szCs w:val="24"/>
          <w:rtl/>
        </w:rPr>
        <w:t>, הציגה בפני חברי המליאה את המינויים החדשים שמונו בוועדות בחינה:</w:t>
      </w:r>
    </w:p>
    <w:p w14:paraId="12ECEAE9" w14:textId="77777777" w:rsidR="005E6C59" w:rsidRDefault="005E6C59" w:rsidP="005E6C5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מנהלת ישובים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ריקי רבקה לוי, מתח דרגות 30-40%</w:t>
      </w:r>
    </w:p>
    <w:p w14:paraId="490E9DB4" w14:textId="77777777" w:rsidR="005E6C59" w:rsidRDefault="005E6C59" w:rsidP="005E6C5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אנו מאחלים הצלחה רבה ועשייה ברוכה. </w:t>
      </w:r>
    </w:p>
    <w:p w14:paraId="50C4E2D3" w14:textId="77777777" w:rsidR="005E6C59" w:rsidRPr="00B10098" w:rsidRDefault="005E6C59" w:rsidP="005E6C59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חברי המליאה אישרו פה אחד את המינויים החדשים. </w:t>
      </w:r>
    </w:p>
    <w:p w14:paraId="01868B70" w14:textId="77777777" w:rsidR="00FC5EDF" w:rsidRDefault="00FC5EDF" w:rsidP="00FC5EDF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6366C93" w14:textId="77777777" w:rsidR="005E6C59" w:rsidRDefault="005E6C59" w:rsidP="006F220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2A91A988" w14:textId="42BB1193" w:rsidR="006F2207" w:rsidRDefault="006F2207" w:rsidP="006F220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ראש המועצה נעל את ישיבת המליאה.</w:t>
      </w:r>
    </w:p>
    <w:p w14:paraId="31219CCD" w14:textId="77777777" w:rsidR="006F2207" w:rsidRPr="00560F64" w:rsidRDefault="006F2207" w:rsidP="006F220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71892881" w14:textId="77777777" w:rsidR="006F2207" w:rsidRPr="00C4448A" w:rsidRDefault="009446A5" w:rsidP="006F2207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pict w14:anchorId="6A0BE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שורת חתימה של Microsoft Office..." style="position:absolute;left:0;text-align:left;margin-left:29.2pt;margin-top:473.1pt;width:178.6pt;height:89.6pt;z-index:-251658752;mso-position-horizontal-relative:margin;mso-position-vertical-relative:margin">
            <v:imagedata r:id="rId8" o:title=""/>
            <o:lock v:ext="edit" ungrouping="t" rotation="t" cropping="t" verticies="t" text="t" grouping="t"/>
            <o:signatureline v:ext="edit" id="{027297CA-A3C1-44D5-95BD-F619708D8CE6}" provid="{00000000-0000-0000-0000-000000000000}" o:suggestedsigner="אדיר נעמן" o:suggestedsigner2="ראש המועצה" issignatureline="t"/>
            <w10:wrap anchorx="margin" anchory="margin"/>
          </v:shape>
        </w:pict>
      </w:r>
      <w:r w:rsidR="006F2207" w:rsidRPr="00F87D58">
        <w:rPr>
          <w:rFonts w:ascii="David" w:hAnsi="David" w:cs="David"/>
          <w:sz w:val="24"/>
          <w:szCs w:val="24"/>
          <w:rtl/>
        </w:rPr>
        <w:t>רישום ועריכה: טל פיניש אמיר, רל"שית ראש המועצה.</w:t>
      </w:r>
      <w:del w:id="0" w:author="טל פיניש רל&quot;שית ראש המועצה" w:date="2022-02-13T09:41:00Z">
        <w:r w:rsidR="006F2207" w:rsidRPr="00F87D58" w:rsidDel="00A137B6">
          <w:rPr>
            <w:rFonts w:ascii="David" w:hAnsi="David" w:cs="David"/>
            <w:sz w:val="24"/>
            <w:szCs w:val="24"/>
            <w:rtl/>
          </w:rPr>
          <w:delText xml:space="preserve"> </w:delText>
        </w:r>
      </w:del>
    </w:p>
    <w:p w14:paraId="58E1D096" w14:textId="77777777" w:rsidR="006F2207" w:rsidRPr="006F2207" w:rsidRDefault="006F2207" w:rsidP="006F2207">
      <w:pPr>
        <w:spacing w:after="0" w:line="360" w:lineRule="auto"/>
        <w:ind w:right="426"/>
        <w:jc w:val="both"/>
        <w:rPr>
          <w:rFonts w:ascii="David" w:hAnsi="David" w:cs="David"/>
          <w:sz w:val="24"/>
          <w:szCs w:val="24"/>
          <w:rtl/>
        </w:rPr>
      </w:pPr>
    </w:p>
    <w:sectPr w:rsidR="006F2207" w:rsidRPr="006F2207" w:rsidSect="00C42656">
      <w:headerReference w:type="default" r:id="rId9"/>
      <w:footerReference w:type="default" r:id="rId10"/>
      <w:pgSz w:w="11906" w:h="16838" w:code="9"/>
      <w:pgMar w:top="720" w:right="1418" w:bottom="454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B2DC" w14:textId="77777777" w:rsidR="00AB10EA" w:rsidRDefault="00AB10EA" w:rsidP="0098191A">
      <w:pPr>
        <w:spacing w:after="0" w:line="240" w:lineRule="auto"/>
      </w:pPr>
      <w:r>
        <w:separator/>
      </w:r>
    </w:p>
  </w:endnote>
  <w:endnote w:type="continuationSeparator" w:id="0">
    <w:p w14:paraId="00BE2125" w14:textId="77777777" w:rsidR="00AB10EA" w:rsidRDefault="00AB10EA" w:rsidP="00981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0C98" w14:textId="77777777" w:rsidR="00E35C82" w:rsidRDefault="00E35C82" w:rsidP="00763C5C">
    <w:pPr>
      <w:pStyle w:val="a5"/>
      <w:rPr>
        <w:rtl/>
      </w:rPr>
    </w:pPr>
  </w:p>
  <w:p w14:paraId="5CFA06F2" w14:textId="77777777" w:rsidR="00E35C82" w:rsidRDefault="00E35C82" w:rsidP="00CF264E">
    <w:pPr>
      <w:pStyle w:val="a5"/>
      <w:rPr>
        <w:noProof/>
        <w:rtl/>
      </w:rPr>
    </w:pPr>
  </w:p>
  <w:p w14:paraId="7EE9691F" w14:textId="192A06C0" w:rsidR="00E35C82" w:rsidRPr="00950502" w:rsidRDefault="00E35C82" w:rsidP="00CF264E">
    <w:pPr>
      <w:pStyle w:val="a5"/>
      <w:rPr>
        <w:color w:val="002060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F5D5" w14:textId="77777777" w:rsidR="00AB10EA" w:rsidRDefault="00AB10EA" w:rsidP="0098191A">
      <w:pPr>
        <w:spacing w:after="0" w:line="240" w:lineRule="auto"/>
      </w:pPr>
      <w:r>
        <w:separator/>
      </w:r>
    </w:p>
  </w:footnote>
  <w:footnote w:type="continuationSeparator" w:id="0">
    <w:p w14:paraId="08DC5073" w14:textId="77777777" w:rsidR="00AB10EA" w:rsidRDefault="00AB10EA" w:rsidP="00981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6923" w14:textId="77777777" w:rsidR="00E35C82" w:rsidRPr="00950502" w:rsidRDefault="00E35C82" w:rsidP="00950502">
    <w:pPr>
      <w:pStyle w:val="a3"/>
      <w:shd w:val="clear" w:color="auto" w:fill="2F5496" w:themeFill="accent1" w:themeFillShade="BF"/>
      <w:jc w:val="center"/>
      <w:rPr>
        <w:sz w:val="12"/>
        <w:szCs w:val="12"/>
        <w:rtl/>
      </w:rPr>
    </w:pPr>
  </w:p>
  <w:p w14:paraId="69B65B99" w14:textId="77777777" w:rsidR="00E35C82" w:rsidRPr="00950502" w:rsidRDefault="00E35C82" w:rsidP="0098191A">
    <w:pPr>
      <w:pStyle w:val="a3"/>
      <w:jc w:val="center"/>
      <w:rPr>
        <w:sz w:val="12"/>
        <w:szCs w:val="12"/>
        <w:rtl/>
      </w:rPr>
    </w:pPr>
  </w:p>
  <w:p w14:paraId="13E4EE67" w14:textId="77777777" w:rsidR="00E35C82" w:rsidRDefault="00E35C82" w:rsidP="0098191A">
    <w:pPr>
      <w:pStyle w:val="a3"/>
      <w:jc w:val="center"/>
      <w:rPr>
        <w:rtl/>
      </w:rPr>
    </w:pPr>
    <w:r>
      <w:rPr>
        <w:noProof/>
      </w:rPr>
      <w:drawing>
        <wp:inline distT="0" distB="0" distL="0" distR="0" wp14:anchorId="1CDE0D99" wp14:editId="0DBC6AB2">
          <wp:extent cx="6202680" cy="1173480"/>
          <wp:effectExtent l="0" t="0" r="7620" b="7620"/>
          <wp:docPr id="3" name="תמונה 3" descr="נייר מכתבים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נייר מכתבים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50" b="6708"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A9585" w14:textId="77777777" w:rsidR="00E35C82" w:rsidRPr="00700D3B" w:rsidRDefault="00E35C82" w:rsidP="0098191A">
    <w:pPr>
      <w:pStyle w:val="a3"/>
      <w:jc w:val="center"/>
      <w:rPr>
        <w:rFonts w:ascii="David" w:hAnsi="David" w:cs="David"/>
        <w:b/>
        <w:bCs/>
        <w:color w:val="2F5496" w:themeColor="accent1" w:themeShade="BF"/>
        <w:sz w:val="20"/>
        <w:szCs w:val="20"/>
      </w:rPr>
    </w:pPr>
    <w:r w:rsidRPr="00700D3B">
      <w:rPr>
        <w:rFonts w:ascii="David" w:hAnsi="David" w:cs="David"/>
        <w:b/>
        <w:bCs/>
        <w:color w:val="2F5496" w:themeColor="accent1" w:themeShade="BF"/>
        <w:sz w:val="24"/>
        <w:szCs w:val="24"/>
        <w:rtl/>
      </w:rPr>
      <w:t>לשכת ראש המועצה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FA3"/>
    <w:multiLevelType w:val="hybridMultilevel"/>
    <w:tmpl w:val="FF2CCA82"/>
    <w:lvl w:ilvl="0" w:tplc="97A07C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683B"/>
    <w:multiLevelType w:val="hybridMultilevel"/>
    <w:tmpl w:val="4A6C8796"/>
    <w:lvl w:ilvl="0" w:tplc="B3AA2B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7960"/>
    <w:multiLevelType w:val="hybridMultilevel"/>
    <w:tmpl w:val="5014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95E79"/>
    <w:multiLevelType w:val="hybridMultilevel"/>
    <w:tmpl w:val="3F90E75A"/>
    <w:lvl w:ilvl="0" w:tplc="2B6427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65C34"/>
    <w:multiLevelType w:val="hybridMultilevel"/>
    <w:tmpl w:val="16D8B160"/>
    <w:lvl w:ilvl="0" w:tplc="CA4C5F2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A6A36"/>
    <w:multiLevelType w:val="hybridMultilevel"/>
    <w:tmpl w:val="6EAC43C0"/>
    <w:lvl w:ilvl="0" w:tplc="AC6AFCC2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25817"/>
    <w:multiLevelType w:val="hybridMultilevel"/>
    <w:tmpl w:val="B532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7192"/>
    <w:multiLevelType w:val="hybridMultilevel"/>
    <w:tmpl w:val="795AFB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80F49"/>
    <w:multiLevelType w:val="hybridMultilevel"/>
    <w:tmpl w:val="000AD4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5334"/>
    <w:multiLevelType w:val="hybridMultilevel"/>
    <w:tmpl w:val="BA024E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28DE"/>
    <w:multiLevelType w:val="hybridMultilevel"/>
    <w:tmpl w:val="E53E0BBC"/>
    <w:lvl w:ilvl="0" w:tplc="56C67B34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F599E"/>
    <w:multiLevelType w:val="hybridMultilevel"/>
    <w:tmpl w:val="D434480A"/>
    <w:lvl w:ilvl="0" w:tplc="14B00B4C"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6BC"/>
    <w:multiLevelType w:val="hybridMultilevel"/>
    <w:tmpl w:val="F3AE1866"/>
    <w:lvl w:ilvl="0" w:tplc="E17AC5E8">
      <w:numFmt w:val="bullet"/>
      <w:lvlText w:val=""/>
      <w:lvlJc w:val="left"/>
      <w:pPr>
        <w:ind w:left="720" w:hanging="360"/>
      </w:pPr>
      <w:rPr>
        <w:rFonts w:ascii="Symbol" w:eastAsiaTheme="minorHAnsi" w:hAnsi="Symbol" w:cs="Gis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90B8F"/>
    <w:multiLevelType w:val="hybridMultilevel"/>
    <w:tmpl w:val="3A483B68"/>
    <w:lvl w:ilvl="0" w:tplc="29529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528FA"/>
    <w:multiLevelType w:val="hybridMultilevel"/>
    <w:tmpl w:val="6EB6BA0C"/>
    <w:lvl w:ilvl="0" w:tplc="74FC4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5797B"/>
    <w:multiLevelType w:val="hybridMultilevel"/>
    <w:tmpl w:val="0DBA0ED2"/>
    <w:lvl w:ilvl="0" w:tplc="E5929CA0">
      <w:start w:val="2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679E0"/>
    <w:multiLevelType w:val="hybridMultilevel"/>
    <w:tmpl w:val="1E5287BE"/>
    <w:lvl w:ilvl="0" w:tplc="2384C7D0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B0BF5"/>
    <w:multiLevelType w:val="hybridMultilevel"/>
    <w:tmpl w:val="B06C8D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7299E"/>
    <w:multiLevelType w:val="hybridMultilevel"/>
    <w:tmpl w:val="93C2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914EB"/>
    <w:multiLevelType w:val="hybridMultilevel"/>
    <w:tmpl w:val="1848D9B0"/>
    <w:lvl w:ilvl="0" w:tplc="ED046F2A">
      <w:numFmt w:val="bullet"/>
      <w:lvlText w:val="-"/>
      <w:lvlJc w:val="left"/>
      <w:pPr>
        <w:ind w:left="420" w:hanging="360"/>
      </w:pPr>
      <w:rPr>
        <w:rFonts w:ascii="Gisha" w:eastAsiaTheme="minorHAnsi" w:hAnsi="Gisha" w:cs="Gish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2EC13DA"/>
    <w:multiLevelType w:val="hybridMultilevel"/>
    <w:tmpl w:val="99D4EC4E"/>
    <w:lvl w:ilvl="0" w:tplc="1B54C47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C56432F"/>
    <w:multiLevelType w:val="hybridMultilevel"/>
    <w:tmpl w:val="B754B43C"/>
    <w:lvl w:ilvl="0" w:tplc="818C71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C7B78"/>
    <w:multiLevelType w:val="hybridMultilevel"/>
    <w:tmpl w:val="625E11FC"/>
    <w:lvl w:ilvl="0" w:tplc="9E940B14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239AD"/>
    <w:multiLevelType w:val="hybridMultilevel"/>
    <w:tmpl w:val="A0881694"/>
    <w:lvl w:ilvl="0" w:tplc="715079F4">
      <w:start w:val="1"/>
      <w:numFmt w:val="decimal"/>
      <w:pStyle w:val="2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4" w15:restartNumberingAfterBreak="0">
    <w:nsid w:val="5610624F"/>
    <w:multiLevelType w:val="hybridMultilevel"/>
    <w:tmpl w:val="34585FCA"/>
    <w:lvl w:ilvl="0" w:tplc="78945812">
      <w:start w:val="28"/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42EBF"/>
    <w:multiLevelType w:val="hybridMultilevel"/>
    <w:tmpl w:val="76D09960"/>
    <w:lvl w:ilvl="0" w:tplc="7576C02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B1402"/>
    <w:multiLevelType w:val="hybridMultilevel"/>
    <w:tmpl w:val="C9C03E52"/>
    <w:lvl w:ilvl="0" w:tplc="AB8A6DD4">
      <w:start w:val="2"/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F69C5"/>
    <w:multiLevelType w:val="hybridMultilevel"/>
    <w:tmpl w:val="6ADACB42"/>
    <w:lvl w:ilvl="0" w:tplc="ECE82C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87390"/>
    <w:multiLevelType w:val="hybridMultilevel"/>
    <w:tmpl w:val="DDE656CE"/>
    <w:lvl w:ilvl="0" w:tplc="1A3EFF6E">
      <w:start w:val="17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42945"/>
    <w:multiLevelType w:val="hybridMultilevel"/>
    <w:tmpl w:val="9C24B8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28E6"/>
    <w:multiLevelType w:val="hybridMultilevel"/>
    <w:tmpl w:val="A4583A16"/>
    <w:lvl w:ilvl="0" w:tplc="00644BFE"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34B8C"/>
    <w:multiLevelType w:val="hybridMultilevel"/>
    <w:tmpl w:val="E9C234AA"/>
    <w:lvl w:ilvl="0" w:tplc="BFA25CA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05E3F"/>
    <w:multiLevelType w:val="hybridMultilevel"/>
    <w:tmpl w:val="74FA1396"/>
    <w:lvl w:ilvl="0" w:tplc="C23AB9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91DE4"/>
    <w:multiLevelType w:val="hybridMultilevel"/>
    <w:tmpl w:val="F1A260BC"/>
    <w:lvl w:ilvl="0" w:tplc="A386D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03454">
    <w:abstractNumId w:val="4"/>
  </w:num>
  <w:num w:numId="2" w16cid:durableId="1767266217">
    <w:abstractNumId w:val="16"/>
  </w:num>
  <w:num w:numId="3" w16cid:durableId="1300955754">
    <w:abstractNumId w:val="20"/>
  </w:num>
  <w:num w:numId="4" w16cid:durableId="1668634413">
    <w:abstractNumId w:val="30"/>
  </w:num>
  <w:num w:numId="5" w16cid:durableId="10573321">
    <w:abstractNumId w:val="12"/>
  </w:num>
  <w:num w:numId="6" w16cid:durableId="413892456">
    <w:abstractNumId w:val="19"/>
  </w:num>
  <w:num w:numId="7" w16cid:durableId="628900396">
    <w:abstractNumId w:val="1"/>
  </w:num>
  <w:num w:numId="8" w16cid:durableId="1108618209">
    <w:abstractNumId w:val="21"/>
  </w:num>
  <w:num w:numId="9" w16cid:durableId="1629628045">
    <w:abstractNumId w:val="26"/>
  </w:num>
  <w:num w:numId="10" w16cid:durableId="1557356233">
    <w:abstractNumId w:val="33"/>
  </w:num>
  <w:num w:numId="11" w16cid:durableId="813330797">
    <w:abstractNumId w:val="11"/>
  </w:num>
  <w:num w:numId="12" w16cid:durableId="601037832">
    <w:abstractNumId w:val="24"/>
  </w:num>
  <w:num w:numId="13" w16cid:durableId="1404448869">
    <w:abstractNumId w:val="6"/>
  </w:num>
  <w:num w:numId="14" w16cid:durableId="720055649">
    <w:abstractNumId w:val="23"/>
  </w:num>
  <w:num w:numId="15" w16cid:durableId="774253570">
    <w:abstractNumId w:val="18"/>
  </w:num>
  <w:num w:numId="16" w16cid:durableId="1169370064">
    <w:abstractNumId w:val="0"/>
  </w:num>
  <w:num w:numId="17" w16cid:durableId="127013066">
    <w:abstractNumId w:val="22"/>
  </w:num>
  <w:num w:numId="18" w16cid:durableId="1631550645">
    <w:abstractNumId w:val="5"/>
  </w:num>
  <w:num w:numId="19" w16cid:durableId="302006674">
    <w:abstractNumId w:val="15"/>
  </w:num>
  <w:num w:numId="20" w16cid:durableId="1420831252">
    <w:abstractNumId w:val="27"/>
  </w:num>
  <w:num w:numId="21" w16cid:durableId="1056010519">
    <w:abstractNumId w:val="31"/>
  </w:num>
  <w:num w:numId="22" w16cid:durableId="2119449260">
    <w:abstractNumId w:val="13"/>
  </w:num>
  <w:num w:numId="23" w16cid:durableId="559168840">
    <w:abstractNumId w:val="14"/>
  </w:num>
  <w:num w:numId="24" w16cid:durableId="1821578781">
    <w:abstractNumId w:val="28"/>
  </w:num>
  <w:num w:numId="25" w16cid:durableId="1938825920">
    <w:abstractNumId w:val="2"/>
  </w:num>
  <w:num w:numId="26" w16cid:durableId="1296645849">
    <w:abstractNumId w:val="25"/>
  </w:num>
  <w:num w:numId="27" w16cid:durableId="1366178493">
    <w:abstractNumId w:val="3"/>
  </w:num>
  <w:num w:numId="28" w16cid:durableId="1493838408">
    <w:abstractNumId w:val="17"/>
  </w:num>
  <w:num w:numId="29" w16cid:durableId="1698310455">
    <w:abstractNumId w:val="29"/>
  </w:num>
  <w:num w:numId="30" w16cid:durableId="73624345">
    <w:abstractNumId w:val="9"/>
  </w:num>
  <w:num w:numId="31" w16cid:durableId="418796790">
    <w:abstractNumId w:val="10"/>
  </w:num>
  <w:num w:numId="32" w16cid:durableId="187723411">
    <w:abstractNumId w:val="7"/>
  </w:num>
  <w:num w:numId="33" w16cid:durableId="470054546">
    <w:abstractNumId w:val="32"/>
  </w:num>
  <w:num w:numId="34" w16cid:durableId="71554379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טל פיניש רל&quot;שית ראש המועצה">
    <w15:presenceInfo w15:providerId="AD" w15:userId="S::talfinish@shafir.org.il::132a75fd-6131-49fc-ac86-7b0ad547aa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79"/>
    <w:rsid w:val="00002341"/>
    <w:rsid w:val="00006DD2"/>
    <w:rsid w:val="00010614"/>
    <w:rsid w:val="000116B9"/>
    <w:rsid w:val="00012691"/>
    <w:rsid w:val="00015869"/>
    <w:rsid w:val="00016ACC"/>
    <w:rsid w:val="000213BD"/>
    <w:rsid w:val="0002376E"/>
    <w:rsid w:val="0002547C"/>
    <w:rsid w:val="00025CCE"/>
    <w:rsid w:val="0002637C"/>
    <w:rsid w:val="00031C73"/>
    <w:rsid w:val="00032CEA"/>
    <w:rsid w:val="000335D6"/>
    <w:rsid w:val="0003587B"/>
    <w:rsid w:val="00036FCE"/>
    <w:rsid w:val="0003762F"/>
    <w:rsid w:val="00041784"/>
    <w:rsid w:val="000473CF"/>
    <w:rsid w:val="0004781E"/>
    <w:rsid w:val="000478AE"/>
    <w:rsid w:val="00056909"/>
    <w:rsid w:val="00056A2B"/>
    <w:rsid w:val="00060C8D"/>
    <w:rsid w:val="00074102"/>
    <w:rsid w:val="000758C8"/>
    <w:rsid w:val="000773F3"/>
    <w:rsid w:val="00077BFA"/>
    <w:rsid w:val="000868EE"/>
    <w:rsid w:val="00094236"/>
    <w:rsid w:val="000A1F08"/>
    <w:rsid w:val="000B0DA8"/>
    <w:rsid w:val="000C20DE"/>
    <w:rsid w:val="000D1F68"/>
    <w:rsid w:val="000D2A7C"/>
    <w:rsid w:val="000D573A"/>
    <w:rsid w:val="000D79B0"/>
    <w:rsid w:val="000E0BC2"/>
    <w:rsid w:val="000E1AFB"/>
    <w:rsid w:val="000F53CB"/>
    <w:rsid w:val="000F5785"/>
    <w:rsid w:val="000F5CF3"/>
    <w:rsid w:val="00100DC7"/>
    <w:rsid w:val="00100FF2"/>
    <w:rsid w:val="00104D29"/>
    <w:rsid w:val="0010585B"/>
    <w:rsid w:val="00105C24"/>
    <w:rsid w:val="00113890"/>
    <w:rsid w:val="001138E2"/>
    <w:rsid w:val="00117253"/>
    <w:rsid w:val="00125E9B"/>
    <w:rsid w:val="00127B3B"/>
    <w:rsid w:val="0013654C"/>
    <w:rsid w:val="001365A2"/>
    <w:rsid w:val="00140EDC"/>
    <w:rsid w:val="0014347A"/>
    <w:rsid w:val="001436B6"/>
    <w:rsid w:val="00144875"/>
    <w:rsid w:val="001516E6"/>
    <w:rsid w:val="00151AA5"/>
    <w:rsid w:val="00155373"/>
    <w:rsid w:val="001608C2"/>
    <w:rsid w:val="001636E7"/>
    <w:rsid w:val="001638A8"/>
    <w:rsid w:val="00163D46"/>
    <w:rsid w:val="001661EC"/>
    <w:rsid w:val="0016701C"/>
    <w:rsid w:val="0018743C"/>
    <w:rsid w:val="00190474"/>
    <w:rsid w:val="001905F9"/>
    <w:rsid w:val="00191A66"/>
    <w:rsid w:val="001921DF"/>
    <w:rsid w:val="001952FE"/>
    <w:rsid w:val="00196E33"/>
    <w:rsid w:val="00197CC8"/>
    <w:rsid w:val="001A233B"/>
    <w:rsid w:val="001B0437"/>
    <w:rsid w:val="001B0DEE"/>
    <w:rsid w:val="001B49E6"/>
    <w:rsid w:val="001B4D9C"/>
    <w:rsid w:val="001B5303"/>
    <w:rsid w:val="001C06C9"/>
    <w:rsid w:val="001C10EA"/>
    <w:rsid w:val="001C2C1D"/>
    <w:rsid w:val="001D0A41"/>
    <w:rsid w:val="001D5D99"/>
    <w:rsid w:val="001E0399"/>
    <w:rsid w:val="001E5FD8"/>
    <w:rsid w:val="001F2D1F"/>
    <w:rsid w:val="001F78A7"/>
    <w:rsid w:val="001F7B2F"/>
    <w:rsid w:val="002021BA"/>
    <w:rsid w:val="002140DA"/>
    <w:rsid w:val="0021787E"/>
    <w:rsid w:val="00220178"/>
    <w:rsid w:val="00221E69"/>
    <w:rsid w:val="00222BB5"/>
    <w:rsid w:val="002242D3"/>
    <w:rsid w:val="00224DC9"/>
    <w:rsid w:val="0022602C"/>
    <w:rsid w:val="002312D6"/>
    <w:rsid w:val="00240C89"/>
    <w:rsid w:val="002425EC"/>
    <w:rsid w:val="002456B8"/>
    <w:rsid w:val="002458C7"/>
    <w:rsid w:val="00247586"/>
    <w:rsid w:val="002516BA"/>
    <w:rsid w:val="00253DE8"/>
    <w:rsid w:val="00254F13"/>
    <w:rsid w:val="00255395"/>
    <w:rsid w:val="00256282"/>
    <w:rsid w:val="00257DEB"/>
    <w:rsid w:val="00264DB4"/>
    <w:rsid w:val="002707F9"/>
    <w:rsid w:val="00270F06"/>
    <w:rsid w:val="00271358"/>
    <w:rsid w:val="0027432A"/>
    <w:rsid w:val="00274979"/>
    <w:rsid w:val="002772FB"/>
    <w:rsid w:val="00277F71"/>
    <w:rsid w:val="00280441"/>
    <w:rsid w:val="002808A0"/>
    <w:rsid w:val="0028198E"/>
    <w:rsid w:val="00281AE3"/>
    <w:rsid w:val="0028733D"/>
    <w:rsid w:val="00287F6B"/>
    <w:rsid w:val="002A3A35"/>
    <w:rsid w:val="002A54BD"/>
    <w:rsid w:val="002C65A4"/>
    <w:rsid w:val="002D185D"/>
    <w:rsid w:val="002D5F1F"/>
    <w:rsid w:val="002D6B0A"/>
    <w:rsid w:val="002E0E39"/>
    <w:rsid w:val="002E7FD7"/>
    <w:rsid w:val="002F0DC3"/>
    <w:rsid w:val="002F4863"/>
    <w:rsid w:val="002F56D9"/>
    <w:rsid w:val="002F7B76"/>
    <w:rsid w:val="00300626"/>
    <w:rsid w:val="00306387"/>
    <w:rsid w:val="0030664F"/>
    <w:rsid w:val="00306E1C"/>
    <w:rsid w:val="003078E0"/>
    <w:rsid w:val="00313976"/>
    <w:rsid w:val="00320B73"/>
    <w:rsid w:val="00321F14"/>
    <w:rsid w:val="00330069"/>
    <w:rsid w:val="00332470"/>
    <w:rsid w:val="00333113"/>
    <w:rsid w:val="003348D7"/>
    <w:rsid w:val="00341AD8"/>
    <w:rsid w:val="0034601F"/>
    <w:rsid w:val="00347928"/>
    <w:rsid w:val="003512E7"/>
    <w:rsid w:val="00352FED"/>
    <w:rsid w:val="003541A3"/>
    <w:rsid w:val="00354EA8"/>
    <w:rsid w:val="00355C16"/>
    <w:rsid w:val="0036322F"/>
    <w:rsid w:val="00363A4F"/>
    <w:rsid w:val="00370B5B"/>
    <w:rsid w:val="003721FF"/>
    <w:rsid w:val="003742DC"/>
    <w:rsid w:val="0037725A"/>
    <w:rsid w:val="0038340C"/>
    <w:rsid w:val="00384520"/>
    <w:rsid w:val="00385897"/>
    <w:rsid w:val="00386A2B"/>
    <w:rsid w:val="0039127E"/>
    <w:rsid w:val="00391AA2"/>
    <w:rsid w:val="00391D70"/>
    <w:rsid w:val="00392CF4"/>
    <w:rsid w:val="003953B7"/>
    <w:rsid w:val="00397F36"/>
    <w:rsid w:val="003A01B2"/>
    <w:rsid w:val="003B0D3F"/>
    <w:rsid w:val="003B53EB"/>
    <w:rsid w:val="003B6091"/>
    <w:rsid w:val="003B746D"/>
    <w:rsid w:val="003C0F12"/>
    <w:rsid w:val="003C1332"/>
    <w:rsid w:val="003C7151"/>
    <w:rsid w:val="003D0C3B"/>
    <w:rsid w:val="003D140D"/>
    <w:rsid w:val="003D31A9"/>
    <w:rsid w:val="003D5D21"/>
    <w:rsid w:val="003E05F7"/>
    <w:rsid w:val="003E18E3"/>
    <w:rsid w:val="003E49AC"/>
    <w:rsid w:val="003E4D51"/>
    <w:rsid w:val="003E6779"/>
    <w:rsid w:val="003F4B66"/>
    <w:rsid w:val="003F67D4"/>
    <w:rsid w:val="003F6851"/>
    <w:rsid w:val="00400409"/>
    <w:rsid w:val="00402572"/>
    <w:rsid w:val="0040378C"/>
    <w:rsid w:val="004049F8"/>
    <w:rsid w:val="00406D7E"/>
    <w:rsid w:val="004128E6"/>
    <w:rsid w:val="0041434F"/>
    <w:rsid w:val="00414824"/>
    <w:rsid w:val="004175E6"/>
    <w:rsid w:val="00417F83"/>
    <w:rsid w:val="004206E1"/>
    <w:rsid w:val="00420DE1"/>
    <w:rsid w:val="00421A0D"/>
    <w:rsid w:val="0043376F"/>
    <w:rsid w:val="00443647"/>
    <w:rsid w:val="00445918"/>
    <w:rsid w:val="00445FF5"/>
    <w:rsid w:val="00451E59"/>
    <w:rsid w:val="00452FA0"/>
    <w:rsid w:val="004535B9"/>
    <w:rsid w:val="0045450A"/>
    <w:rsid w:val="00454785"/>
    <w:rsid w:val="00455823"/>
    <w:rsid w:val="004575F9"/>
    <w:rsid w:val="00461279"/>
    <w:rsid w:val="0046220C"/>
    <w:rsid w:val="00464081"/>
    <w:rsid w:val="00464F79"/>
    <w:rsid w:val="004653D4"/>
    <w:rsid w:val="00481C14"/>
    <w:rsid w:val="004823C7"/>
    <w:rsid w:val="00482A01"/>
    <w:rsid w:val="00483B51"/>
    <w:rsid w:val="004845B7"/>
    <w:rsid w:val="0049041C"/>
    <w:rsid w:val="00491982"/>
    <w:rsid w:val="00497755"/>
    <w:rsid w:val="004A2DD6"/>
    <w:rsid w:val="004A65A2"/>
    <w:rsid w:val="004B01A3"/>
    <w:rsid w:val="004B6343"/>
    <w:rsid w:val="004C2AC6"/>
    <w:rsid w:val="004C6702"/>
    <w:rsid w:val="004E3812"/>
    <w:rsid w:val="004E48AD"/>
    <w:rsid w:val="004E5991"/>
    <w:rsid w:val="004E71AE"/>
    <w:rsid w:val="004F04B5"/>
    <w:rsid w:val="004F0DBC"/>
    <w:rsid w:val="004F41AB"/>
    <w:rsid w:val="00501F8C"/>
    <w:rsid w:val="00503528"/>
    <w:rsid w:val="005064FC"/>
    <w:rsid w:val="00506747"/>
    <w:rsid w:val="00512084"/>
    <w:rsid w:val="00517858"/>
    <w:rsid w:val="00521D5A"/>
    <w:rsid w:val="005233A2"/>
    <w:rsid w:val="00524A51"/>
    <w:rsid w:val="0053435C"/>
    <w:rsid w:val="00534B9D"/>
    <w:rsid w:val="0053773D"/>
    <w:rsid w:val="00540715"/>
    <w:rsid w:val="00560F64"/>
    <w:rsid w:val="005643B3"/>
    <w:rsid w:val="0057139D"/>
    <w:rsid w:val="0057248E"/>
    <w:rsid w:val="005724AB"/>
    <w:rsid w:val="00572F44"/>
    <w:rsid w:val="00582F77"/>
    <w:rsid w:val="00584D21"/>
    <w:rsid w:val="00587E11"/>
    <w:rsid w:val="00587F47"/>
    <w:rsid w:val="005961A6"/>
    <w:rsid w:val="005A09BB"/>
    <w:rsid w:val="005A20E2"/>
    <w:rsid w:val="005A7459"/>
    <w:rsid w:val="005B12B5"/>
    <w:rsid w:val="005B2605"/>
    <w:rsid w:val="005B2E35"/>
    <w:rsid w:val="005B4FFF"/>
    <w:rsid w:val="005B53BC"/>
    <w:rsid w:val="005B55F3"/>
    <w:rsid w:val="005B6EC1"/>
    <w:rsid w:val="005B76CA"/>
    <w:rsid w:val="005B77CE"/>
    <w:rsid w:val="005C40C7"/>
    <w:rsid w:val="005C7A72"/>
    <w:rsid w:val="005D1F03"/>
    <w:rsid w:val="005D5616"/>
    <w:rsid w:val="005D7B8D"/>
    <w:rsid w:val="005E007B"/>
    <w:rsid w:val="005E0346"/>
    <w:rsid w:val="005E0380"/>
    <w:rsid w:val="005E0406"/>
    <w:rsid w:val="005E0476"/>
    <w:rsid w:val="005E40F5"/>
    <w:rsid w:val="005E4FA2"/>
    <w:rsid w:val="005E61CC"/>
    <w:rsid w:val="005E6B5F"/>
    <w:rsid w:val="005E6C59"/>
    <w:rsid w:val="005F07B9"/>
    <w:rsid w:val="005F2261"/>
    <w:rsid w:val="005F283F"/>
    <w:rsid w:val="006029FD"/>
    <w:rsid w:val="00606202"/>
    <w:rsid w:val="0060784F"/>
    <w:rsid w:val="006114C1"/>
    <w:rsid w:val="006135CC"/>
    <w:rsid w:val="00614128"/>
    <w:rsid w:val="006200C6"/>
    <w:rsid w:val="00621966"/>
    <w:rsid w:val="006233EE"/>
    <w:rsid w:val="00624763"/>
    <w:rsid w:val="00624D39"/>
    <w:rsid w:val="006255EF"/>
    <w:rsid w:val="00636AE1"/>
    <w:rsid w:val="006379F7"/>
    <w:rsid w:val="00641236"/>
    <w:rsid w:val="006505C8"/>
    <w:rsid w:val="00651358"/>
    <w:rsid w:val="006514BB"/>
    <w:rsid w:val="006550F6"/>
    <w:rsid w:val="006630F8"/>
    <w:rsid w:val="00664525"/>
    <w:rsid w:val="006677A8"/>
    <w:rsid w:val="0067073B"/>
    <w:rsid w:val="006803BA"/>
    <w:rsid w:val="0068407C"/>
    <w:rsid w:val="00686500"/>
    <w:rsid w:val="006871E5"/>
    <w:rsid w:val="00687C49"/>
    <w:rsid w:val="00692869"/>
    <w:rsid w:val="00693954"/>
    <w:rsid w:val="006978C3"/>
    <w:rsid w:val="006A17D1"/>
    <w:rsid w:val="006A46A9"/>
    <w:rsid w:val="006A71BD"/>
    <w:rsid w:val="006A7B73"/>
    <w:rsid w:val="006B1EDB"/>
    <w:rsid w:val="006B2D9B"/>
    <w:rsid w:val="006B4C55"/>
    <w:rsid w:val="006B69BB"/>
    <w:rsid w:val="006C352A"/>
    <w:rsid w:val="006D3BB1"/>
    <w:rsid w:val="006D54D2"/>
    <w:rsid w:val="006D5EBD"/>
    <w:rsid w:val="006E65A1"/>
    <w:rsid w:val="006F0E17"/>
    <w:rsid w:val="006F2207"/>
    <w:rsid w:val="006F2D5C"/>
    <w:rsid w:val="006F3740"/>
    <w:rsid w:val="006F4A79"/>
    <w:rsid w:val="006F693E"/>
    <w:rsid w:val="00700A11"/>
    <w:rsid w:val="00700D3B"/>
    <w:rsid w:val="0071001C"/>
    <w:rsid w:val="0071631C"/>
    <w:rsid w:val="00717617"/>
    <w:rsid w:val="007208A0"/>
    <w:rsid w:val="00724A05"/>
    <w:rsid w:val="00732855"/>
    <w:rsid w:val="00733919"/>
    <w:rsid w:val="00734C79"/>
    <w:rsid w:val="00736E25"/>
    <w:rsid w:val="00741CA1"/>
    <w:rsid w:val="00742272"/>
    <w:rsid w:val="00742CD4"/>
    <w:rsid w:val="007441D0"/>
    <w:rsid w:val="00745671"/>
    <w:rsid w:val="007475A7"/>
    <w:rsid w:val="007502A3"/>
    <w:rsid w:val="00751997"/>
    <w:rsid w:val="0076371C"/>
    <w:rsid w:val="00763C5C"/>
    <w:rsid w:val="00771F7D"/>
    <w:rsid w:val="00775380"/>
    <w:rsid w:val="00783C2F"/>
    <w:rsid w:val="00784A4B"/>
    <w:rsid w:val="0078674A"/>
    <w:rsid w:val="007873AA"/>
    <w:rsid w:val="007901D9"/>
    <w:rsid w:val="00793710"/>
    <w:rsid w:val="00794638"/>
    <w:rsid w:val="007A764A"/>
    <w:rsid w:val="007B286F"/>
    <w:rsid w:val="007B30AF"/>
    <w:rsid w:val="007B5D0C"/>
    <w:rsid w:val="007B6B23"/>
    <w:rsid w:val="007D4146"/>
    <w:rsid w:val="007E3334"/>
    <w:rsid w:val="007E38DD"/>
    <w:rsid w:val="007E47D8"/>
    <w:rsid w:val="007E48FE"/>
    <w:rsid w:val="007E689E"/>
    <w:rsid w:val="007E6A66"/>
    <w:rsid w:val="007E6E40"/>
    <w:rsid w:val="007F1269"/>
    <w:rsid w:val="007F14C9"/>
    <w:rsid w:val="007F196B"/>
    <w:rsid w:val="007F4820"/>
    <w:rsid w:val="007F53E3"/>
    <w:rsid w:val="007F62F6"/>
    <w:rsid w:val="0080202A"/>
    <w:rsid w:val="00812439"/>
    <w:rsid w:val="008256B9"/>
    <w:rsid w:val="00833C9F"/>
    <w:rsid w:val="00834021"/>
    <w:rsid w:val="0083426E"/>
    <w:rsid w:val="00837C09"/>
    <w:rsid w:val="00840977"/>
    <w:rsid w:val="00841655"/>
    <w:rsid w:val="00843A57"/>
    <w:rsid w:val="008473A7"/>
    <w:rsid w:val="00851A91"/>
    <w:rsid w:val="00852C0B"/>
    <w:rsid w:val="00855F58"/>
    <w:rsid w:val="00865BF2"/>
    <w:rsid w:val="00866873"/>
    <w:rsid w:val="008678E7"/>
    <w:rsid w:val="00870569"/>
    <w:rsid w:val="00872E67"/>
    <w:rsid w:val="0088270F"/>
    <w:rsid w:val="00886666"/>
    <w:rsid w:val="008A0BED"/>
    <w:rsid w:val="008A4C56"/>
    <w:rsid w:val="008A6687"/>
    <w:rsid w:val="008A775E"/>
    <w:rsid w:val="008C0F14"/>
    <w:rsid w:val="008C26D0"/>
    <w:rsid w:val="008D636F"/>
    <w:rsid w:val="008E2957"/>
    <w:rsid w:val="008E3658"/>
    <w:rsid w:val="008E3D48"/>
    <w:rsid w:val="008F32A7"/>
    <w:rsid w:val="008F50B0"/>
    <w:rsid w:val="008F69AA"/>
    <w:rsid w:val="008F73E2"/>
    <w:rsid w:val="00906A1E"/>
    <w:rsid w:val="00907B3C"/>
    <w:rsid w:val="00915165"/>
    <w:rsid w:val="0091676C"/>
    <w:rsid w:val="009203FD"/>
    <w:rsid w:val="009258F8"/>
    <w:rsid w:val="00925D8E"/>
    <w:rsid w:val="00927A79"/>
    <w:rsid w:val="00933B5F"/>
    <w:rsid w:val="00936312"/>
    <w:rsid w:val="009446A5"/>
    <w:rsid w:val="00945A79"/>
    <w:rsid w:val="009478CE"/>
    <w:rsid w:val="00950502"/>
    <w:rsid w:val="009616BC"/>
    <w:rsid w:val="00962DA7"/>
    <w:rsid w:val="00970203"/>
    <w:rsid w:val="00970214"/>
    <w:rsid w:val="0097385B"/>
    <w:rsid w:val="0098191A"/>
    <w:rsid w:val="00985795"/>
    <w:rsid w:val="00991739"/>
    <w:rsid w:val="00993950"/>
    <w:rsid w:val="00994AF4"/>
    <w:rsid w:val="009976FC"/>
    <w:rsid w:val="009A3B45"/>
    <w:rsid w:val="009A732F"/>
    <w:rsid w:val="009B04E3"/>
    <w:rsid w:val="009B4D2A"/>
    <w:rsid w:val="009C010B"/>
    <w:rsid w:val="009C0460"/>
    <w:rsid w:val="009C0B4E"/>
    <w:rsid w:val="009C4AA7"/>
    <w:rsid w:val="009C6BEB"/>
    <w:rsid w:val="009C7432"/>
    <w:rsid w:val="009D1FA7"/>
    <w:rsid w:val="009D5E19"/>
    <w:rsid w:val="009E0798"/>
    <w:rsid w:val="009F4A8C"/>
    <w:rsid w:val="009F72EC"/>
    <w:rsid w:val="00A00F79"/>
    <w:rsid w:val="00A02595"/>
    <w:rsid w:val="00A02870"/>
    <w:rsid w:val="00A02DD5"/>
    <w:rsid w:val="00A043F6"/>
    <w:rsid w:val="00A07CE9"/>
    <w:rsid w:val="00A07DBC"/>
    <w:rsid w:val="00A137B6"/>
    <w:rsid w:val="00A17765"/>
    <w:rsid w:val="00A22F97"/>
    <w:rsid w:val="00A320AD"/>
    <w:rsid w:val="00A32781"/>
    <w:rsid w:val="00A3446F"/>
    <w:rsid w:val="00A34C42"/>
    <w:rsid w:val="00A378B1"/>
    <w:rsid w:val="00A40453"/>
    <w:rsid w:val="00A51EBC"/>
    <w:rsid w:val="00A55C71"/>
    <w:rsid w:val="00A60581"/>
    <w:rsid w:val="00A642B4"/>
    <w:rsid w:val="00A64F2C"/>
    <w:rsid w:val="00A71E83"/>
    <w:rsid w:val="00A72368"/>
    <w:rsid w:val="00A73504"/>
    <w:rsid w:val="00A74AC2"/>
    <w:rsid w:val="00A80C6D"/>
    <w:rsid w:val="00A83991"/>
    <w:rsid w:val="00A85A37"/>
    <w:rsid w:val="00A864C9"/>
    <w:rsid w:val="00A9085D"/>
    <w:rsid w:val="00A908A5"/>
    <w:rsid w:val="00A9143B"/>
    <w:rsid w:val="00A91AA1"/>
    <w:rsid w:val="00A93BCA"/>
    <w:rsid w:val="00A9533F"/>
    <w:rsid w:val="00AA022A"/>
    <w:rsid w:val="00AA0DAD"/>
    <w:rsid w:val="00AA45A1"/>
    <w:rsid w:val="00AA5FF8"/>
    <w:rsid w:val="00AA67C5"/>
    <w:rsid w:val="00AA78AA"/>
    <w:rsid w:val="00AB10EA"/>
    <w:rsid w:val="00AB782B"/>
    <w:rsid w:val="00AC0C32"/>
    <w:rsid w:val="00AD2BAE"/>
    <w:rsid w:val="00AD3C1E"/>
    <w:rsid w:val="00AE176A"/>
    <w:rsid w:val="00AE496F"/>
    <w:rsid w:val="00AE4F92"/>
    <w:rsid w:val="00AE7BBB"/>
    <w:rsid w:val="00AF0BD4"/>
    <w:rsid w:val="00AF2DA6"/>
    <w:rsid w:val="00AF434B"/>
    <w:rsid w:val="00B023C9"/>
    <w:rsid w:val="00B10098"/>
    <w:rsid w:val="00B1246A"/>
    <w:rsid w:val="00B12520"/>
    <w:rsid w:val="00B16846"/>
    <w:rsid w:val="00B17277"/>
    <w:rsid w:val="00B17494"/>
    <w:rsid w:val="00B174C2"/>
    <w:rsid w:val="00B175A7"/>
    <w:rsid w:val="00B17AE6"/>
    <w:rsid w:val="00B2079A"/>
    <w:rsid w:val="00B31178"/>
    <w:rsid w:val="00B35A66"/>
    <w:rsid w:val="00B36DB4"/>
    <w:rsid w:val="00B50E22"/>
    <w:rsid w:val="00B628EB"/>
    <w:rsid w:val="00B6305B"/>
    <w:rsid w:val="00B63759"/>
    <w:rsid w:val="00B639F5"/>
    <w:rsid w:val="00B6710B"/>
    <w:rsid w:val="00B709E4"/>
    <w:rsid w:val="00B70D5B"/>
    <w:rsid w:val="00B72227"/>
    <w:rsid w:val="00B76596"/>
    <w:rsid w:val="00B7687F"/>
    <w:rsid w:val="00B81437"/>
    <w:rsid w:val="00B86EAB"/>
    <w:rsid w:val="00B90A82"/>
    <w:rsid w:val="00B941E7"/>
    <w:rsid w:val="00BA01F0"/>
    <w:rsid w:val="00BA0CB4"/>
    <w:rsid w:val="00BA7390"/>
    <w:rsid w:val="00BB03D5"/>
    <w:rsid w:val="00BB23FD"/>
    <w:rsid w:val="00BB6C58"/>
    <w:rsid w:val="00BB6FCF"/>
    <w:rsid w:val="00BC63B3"/>
    <w:rsid w:val="00BC6818"/>
    <w:rsid w:val="00BD062D"/>
    <w:rsid w:val="00BD4482"/>
    <w:rsid w:val="00BD4AF2"/>
    <w:rsid w:val="00BD6802"/>
    <w:rsid w:val="00BD742D"/>
    <w:rsid w:val="00BE0850"/>
    <w:rsid w:val="00BE0F0C"/>
    <w:rsid w:val="00BE159F"/>
    <w:rsid w:val="00BE2D78"/>
    <w:rsid w:val="00BE38A2"/>
    <w:rsid w:val="00BE63F4"/>
    <w:rsid w:val="00BE7024"/>
    <w:rsid w:val="00BF0727"/>
    <w:rsid w:val="00BF1A49"/>
    <w:rsid w:val="00BF4BC5"/>
    <w:rsid w:val="00BF5031"/>
    <w:rsid w:val="00BF6C1F"/>
    <w:rsid w:val="00C00D53"/>
    <w:rsid w:val="00C0142C"/>
    <w:rsid w:val="00C02167"/>
    <w:rsid w:val="00C026C4"/>
    <w:rsid w:val="00C06379"/>
    <w:rsid w:val="00C06B6F"/>
    <w:rsid w:val="00C06E4C"/>
    <w:rsid w:val="00C11142"/>
    <w:rsid w:val="00C17EED"/>
    <w:rsid w:val="00C216D8"/>
    <w:rsid w:val="00C2215E"/>
    <w:rsid w:val="00C2696F"/>
    <w:rsid w:val="00C26D53"/>
    <w:rsid w:val="00C351F8"/>
    <w:rsid w:val="00C35E2E"/>
    <w:rsid w:val="00C37F33"/>
    <w:rsid w:val="00C40B1B"/>
    <w:rsid w:val="00C42656"/>
    <w:rsid w:val="00C4448A"/>
    <w:rsid w:val="00C46C14"/>
    <w:rsid w:val="00C505C7"/>
    <w:rsid w:val="00C50818"/>
    <w:rsid w:val="00C515B1"/>
    <w:rsid w:val="00C5387F"/>
    <w:rsid w:val="00C566A0"/>
    <w:rsid w:val="00C74B13"/>
    <w:rsid w:val="00C80077"/>
    <w:rsid w:val="00C8070B"/>
    <w:rsid w:val="00C82C77"/>
    <w:rsid w:val="00C83ADF"/>
    <w:rsid w:val="00C87967"/>
    <w:rsid w:val="00C9194A"/>
    <w:rsid w:val="00C9577B"/>
    <w:rsid w:val="00C96A44"/>
    <w:rsid w:val="00C97E54"/>
    <w:rsid w:val="00CA209F"/>
    <w:rsid w:val="00CA35A7"/>
    <w:rsid w:val="00CA3EDF"/>
    <w:rsid w:val="00CB1D0B"/>
    <w:rsid w:val="00CC2B92"/>
    <w:rsid w:val="00CC55FB"/>
    <w:rsid w:val="00CC5CAD"/>
    <w:rsid w:val="00CD4E53"/>
    <w:rsid w:val="00CD79BE"/>
    <w:rsid w:val="00CE4618"/>
    <w:rsid w:val="00CE4943"/>
    <w:rsid w:val="00CE7CD7"/>
    <w:rsid w:val="00CF264E"/>
    <w:rsid w:val="00CF3D2F"/>
    <w:rsid w:val="00CF547C"/>
    <w:rsid w:val="00CF5870"/>
    <w:rsid w:val="00CF626F"/>
    <w:rsid w:val="00D01D48"/>
    <w:rsid w:val="00D05E05"/>
    <w:rsid w:val="00D07586"/>
    <w:rsid w:val="00D10156"/>
    <w:rsid w:val="00D13FAA"/>
    <w:rsid w:val="00D24051"/>
    <w:rsid w:val="00D253B8"/>
    <w:rsid w:val="00D2659B"/>
    <w:rsid w:val="00D2693B"/>
    <w:rsid w:val="00D30342"/>
    <w:rsid w:val="00D3710C"/>
    <w:rsid w:val="00D37704"/>
    <w:rsid w:val="00D37C00"/>
    <w:rsid w:val="00D400F2"/>
    <w:rsid w:val="00D42D90"/>
    <w:rsid w:val="00D46DCE"/>
    <w:rsid w:val="00D55453"/>
    <w:rsid w:val="00D61144"/>
    <w:rsid w:val="00D7588D"/>
    <w:rsid w:val="00D76679"/>
    <w:rsid w:val="00D76743"/>
    <w:rsid w:val="00D77A79"/>
    <w:rsid w:val="00D807A0"/>
    <w:rsid w:val="00D80B0F"/>
    <w:rsid w:val="00D8494B"/>
    <w:rsid w:val="00D8745B"/>
    <w:rsid w:val="00D9016D"/>
    <w:rsid w:val="00D91411"/>
    <w:rsid w:val="00D92C30"/>
    <w:rsid w:val="00D92D47"/>
    <w:rsid w:val="00DA154B"/>
    <w:rsid w:val="00DA3268"/>
    <w:rsid w:val="00DA38ED"/>
    <w:rsid w:val="00DC0088"/>
    <w:rsid w:val="00DC2232"/>
    <w:rsid w:val="00DC682E"/>
    <w:rsid w:val="00DC7145"/>
    <w:rsid w:val="00DC789F"/>
    <w:rsid w:val="00DD03EB"/>
    <w:rsid w:val="00DE1231"/>
    <w:rsid w:val="00DE6029"/>
    <w:rsid w:val="00DE60C5"/>
    <w:rsid w:val="00DE7974"/>
    <w:rsid w:val="00DE7F25"/>
    <w:rsid w:val="00DF2A35"/>
    <w:rsid w:val="00DF5947"/>
    <w:rsid w:val="00E01423"/>
    <w:rsid w:val="00E01EB9"/>
    <w:rsid w:val="00E04881"/>
    <w:rsid w:val="00E05CF2"/>
    <w:rsid w:val="00E07E0D"/>
    <w:rsid w:val="00E1134E"/>
    <w:rsid w:val="00E1678D"/>
    <w:rsid w:val="00E1685D"/>
    <w:rsid w:val="00E25BDD"/>
    <w:rsid w:val="00E30984"/>
    <w:rsid w:val="00E3236E"/>
    <w:rsid w:val="00E32AE6"/>
    <w:rsid w:val="00E35C82"/>
    <w:rsid w:val="00E41CA9"/>
    <w:rsid w:val="00E443AF"/>
    <w:rsid w:val="00E467D6"/>
    <w:rsid w:val="00E5026A"/>
    <w:rsid w:val="00E510EC"/>
    <w:rsid w:val="00E549F5"/>
    <w:rsid w:val="00E5669A"/>
    <w:rsid w:val="00E56746"/>
    <w:rsid w:val="00E575F3"/>
    <w:rsid w:val="00E63199"/>
    <w:rsid w:val="00E648C6"/>
    <w:rsid w:val="00E65FDF"/>
    <w:rsid w:val="00E675EC"/>
    <w:rsid w:val="00E71ED2"/>
    <w:rsid w:val="00E7272C"/>
    <w:rsid w:val="00E85217"/>
    <w:rsid w:val="00E91071"/>
    <w:rsid w:val="00E91272"/>
    <w:rsid w:val="00EA7262"/>
    <w:rsid w:val="00EB2F48"/>
    <w:rsid w:val="00EC7815"/>
    <w:rsid w:val="00ED0BD1"/>
    <w:rsid w:val="00ED5517"/>
    <w:rsid w:val="00ED67AF"/>
    <w:rsid w:val="00EE74F5"/>
    <w:rsid w:val="00EF0366"/>
    <w:rsid w:val="00EF2C76"/>
    <w:rsid w:val="00EF7EAC"/>
    <w:rsid w:val="00F01866"/>
    <w:rsid w:val="00F019F0"/>
    <w:rsid w:val="00F03E5E"/>
    <w:rsid w:val="00F06265"/>
    <w:rsid w:val="00F06E6E"/>
    <w:rsid w:val="00F12EF0"/>
    <w:rsid w:val="00F20F69"/>
    <w:rsid w:val="00F21301"/>
    <w:rsid w:val="00F234FB"/>
    <w:rsid w:val="00F25215"/>
    <w:rsid w:val="00F311CC"/>
    <w:rsid w:val="00F316BA"/>
    <w:rsid w:val="00F3593B"/>
    <w:rsid w:val="00F367D8"/>
    <w:rsid w:val="00F4008D"/>
    <w:rsid w:val="00F4772A"/>
    <w:rsid w:val="00F50672"/>
    <w:rsid w:val="00F518DF"/>
    <w:rsid w:val="00F56D60"/>
    <w:rsid w:val="00F6113A"/>
    <w:rsid w:val="00F6163D"/>
    <w:rsid w:val="00F6563D"/>
    <w:rsid w:val="00F66F01"/>
    <w:rsid w:val="00F67F90"/>
    <w:rsid w:val="00F81DC3"/>
    <w:rsid w:val="00F83EE4"/>
    <w:rsid w:val="00F87D58"/>
    <w:rsid w:val="00F9231B"/>
    <w:rsid w:val="00F960B5"/>
    <w:rsid w:val="00FA11F6"/>
    <w:rsid w:val="00FA4936"/>
    <w:rsid w:val="00FB026E"/>
    <w:rsid w:val="00FB1322"/>
    <w:rsid w:val="00FB2E2B"/>
    <w:rsid w:val="00FB7DAC"/>
    <w:rsid w:val="00FC207A"/>
    <w:rsid w:val="00FC5EDF"/>
    <w:rsid w:val="00FD1C1E"/>
    <w:rsid w:val="00FD3A93"/>
    <w:rsid w:val="00FE3F5E"/>
    <w:rsid w:val="00FE473D"/>
    <w:rsid w:val="00FE5384"/>
    <w:rsid w:val="00FF4D96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30A1DD"/>
  <w15:docId w15:val="{81A311BC-BD93-4B1D-AD4E-C534E757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618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A72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94AF4"/>
    <w:pPr>
      <w:keepNext/>
      <w:numPr>
        <w:numId w:val="14"/>
      </w:numPr>
      <w:spacing w:after="0" w:line="240" w:lineRule="auto"/>
      <w:ind w:right="0"/>
      <w:outlineLvl w:val="1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3">
    <w:name w:val="heading 3"/>
    <w:basedOn w:val="a"/>
    <w:next w:val="a"/>
    <w:link w:val="30"/>
    <w:qFormat/>
    <w:rsid w:val="00994AF4"/>
    <w:pPr>
      <w:keepNext/>
      <w:spacing w:after="0" w:line="240" w:lineRule="auto"/>
      <w:outlineLvl w:val="2"/>
    </w:pPr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paragraph" w:styleId="4">
    <w:name w:val="heading 4"/>
    <w:basedOn w:val="a"/>
    <w:next w:val="a"/>
    <w:link w:val="40"/>
    <w:qFormat/>
    <w:rsid w:val="00994AF4"/>
    <w:pPr>
      <w:keepNext/>
      <w:spacing w:after="0" w:line="240" w:lineRule="auto"/>
      <w:outlineLvl w:val="3"/>
    </w:pPr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C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qFormat/>
    <w:rsid w:val="00994AF4"/>
    <w:pPr>
      <w:keepNext/>
      <w:spacing w:after="0" w:line="240" w:lineRule="auto"/>
      <w:outlineLvl w:val="5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9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8191A"/>
  </w:style>
  <w:style w:type="paragraph" w:styleId="a5">
    <w:name w:val="footer"/>
    <w:basedOn w:val="a"/>
    <w:link w:val="a6"/>
    <w:uiPriority w:val="99"/>
    <w:unhideWhenUsed/>
    <w:rsid w:val="009819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8191A"/>
  </w:style>
  <w:style w:type="paragraph" w:styleId="a7">
    <w:name w:val="Balloon Text"/>
    <w:basedOn w:val="a"/>
    <w:link w:val="a8"/>
    <w:uiPriority w:val="99"/>
    <w:semiHidden/>
    <w:unhideWhenUsed/>
    <w:rsid w:val="009819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8191A"/>
    <w:rPr>
      <w:rFonts w:ascii="Tahoma" w:hAnsi="Tahoma" w:cs="Tahoma"/>
      <w:sz w:val="18"/>
      <w:szCs w:val="18"/>
    </w:rPr>
  </w:style>
  <w:style w:type="character" w:styleId="Hyperlink">
    <w:name w:val="Hyperlink"/>
    <w:uiPriority w:val="99"/>
    <w:unhideWhenUsed/>
    <w:rsid w:val="00763C5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E4618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F019F0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rsid w:val="00994AF4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994AF4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customStyle="1" w:styleId="40">
    <w:name w:val="כותרת 4 תו"/>
    <w:basedOn w:val="a0"/>
    <w:link w:val="4"/>
    <w:rsid w:val="00994AF4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character" w:customStyle="1" w:styleId="60">
    <w:name w:val="כותרת 6 תו"/>
    <w:basedOn w:val="a0"/>
    <w:link w:val="6"/>
    <w:rsid w:val="00994AF4"/>
    <w:rPr>
      <w:rFonts w:ascii="Times New Roman" w:eastAsia="Times New Roman" w:hAnsi="Times New Roman" w:cs="David"/>
      <w:sz w:val="28"/>
      <w:szCs w:val="28"/>
      <w:lang w:eastAsia="he-IL"/>
    </w:rPr>
  </w:style>
  <w:style w:type="paragraph" w:styleId="ab">
    <w:name w:val="Body Text"/>
    <w:basedOn w:val="a"/>
    <w:link w:val="ac"/>
    <w:rsid w:val="00994AF4"/>
    <w:pPr>
      <w:spacing w:after="0" w:line="240" w:lineRule="auto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ac">
    <w:name w:val="גוף טקסט תו"/>
    <w:basedOn w:val="a0"/>
    <w:link w:val="ab"/>
    <w:rsid w:val="00994AF4"/>
    <w:rPr>
      <w:rFonts w:ascii="Times New Roman" w:eastAsia="Times New Roman" w:hAnsi="Times New Roman" w:cs="David"/>
      <w:sz w:val="28"/>
      <w:szCs w:val="28"/>
      <w:lang w:eastAsia="he-IL"/>
    </w:rPr>
  </w:style>
  <w:style w:type="paragraph" w:styleId="ad">
    <w:name w:val="footnote text"/>
    <w:basedOn w:val="a"/>
    <w:link w:val="ae"/>
    <w:rsid w:val="00994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e">
    <w:name w:val="טקסט הערת שוליים תו"/>
    <w:basedOn w:val="a0"/>
    <w:link w:val="ad"/>
    <w:rsid w:val="00994AF4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f">
    <w:name w:val="footnote reference"/>
    <w:rsid w:val="00994AF4"/>
    <w:rPr>
      <w:vertAlign w:val="superscript"/>
    </w:rPr>
  </w:style>
  <w:style w:type="character" w:customStyle="1" w:styleId="50">
    <w:name w:val="כותרת 5 תו"/>
    <w:basedOn w:val="a0"/>
    <w:link w:val="5"/>
    <w:uiPriority w:val="9"/>
    <w:semiHidden/>
    <w:rsid w:val="00734C7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a"/>
    <w:uiPriority w:val="99"/>
    <w:semiHidden/>
    <w:unhideWhenUsed/>
    <w:rsid w:val="00BD74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EA7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f0">
    <w:name w:val="Table Grid"/>
    <w:basedOn w:val="a1"/>
    <w:uiPriority w:val="39"/>
    <w:rsid w:val="00B6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43647"/>
    <w:pPr>
      <w:spacing w:after="0" w:line="240" w:lineRule="auto"/>
    </w:pPr>
  </w:style>
  <w:style w:type="paragraph" w:customStyle="1" w:styleId="cvgsua">
    <w:name w:val="cvgsua"/>
    <w:basedOn w:val="a"/>
    <w:rsid w:val="00DA32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a0"/>
    <w:rsid w:val="00DA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s.MOAZA\Desktop\&#1500;&#1493;&#1490;&#1493;%20&#1500;&#1513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2224C-29D9-4D29-A6AB-E465E36F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לשכה</Template>
  <TotalTime>2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 פיניש רלש"ית ראש המועצה</dc:creator>
  <cp:keywords/>
  <dc:description/>
  <cp:lastModifiedBy>טל פיניש רל"שית ראש המועצה</cp:lastModifiedBy>
  <cp:revision>2</cp:revision>
  <cp:lastPrinted>2025-02-12T12:50:00Z</cp:lastPrinted>
  <dcterms:created xsi:type="dcterms:W3CDTF">2025-06-08T13:01:00Z</dcterms:created>
  <dcterms:modified xsi:type="dcterms:W3CDTF">2025-06-08T13:01:00Z</dcterms:modified>
</cp:coreProperties>
</file>