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D03D" w14:textId="2FC68929" w:rsidR="008A6687" w:rsidRDefault="008A6687" w:rsidP="008A6687">
      <w:pPr>
        <w:spacing w:after="0" w:line="276" w:lineRule="auto"/>
        <w:ind w:right="426"/>
        <w:jc w:val="right"/>
        <w:rPr>
          <w:rFonts w:ascii="David" w:hAnsi="David" w:cs="David"/>
          <w:sz w:val="20"/>
          <w:szCs w:val="20"/>
          <w:rtl/>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hint="cs"/>
          <w:sz w:val="20"/>
          <w:szCs w:val="20"/>
        </w:rPr>
        <w:instrText>DATE</w:instrText>
      </w:r>
      <w:r>
        <w:rPr>
          <w:rFonts w:ascii="David" w:hAnsi="David" w:cs="David" w:hint="cs"/>
          <w:sz w:val="20"/>
          <w:szCs w:val="20"/>
          <w:rtl/>
        </w:rPr>
        <w:instrText xml:space="preserve"> \@ "</w:instrText>
      </w:r>
      <w:r>
        <w:rPr>
          <w:rFonts w:ascii="David" w:hAnsi="David" w:cs="David" w:hint="cs"/>
          <w:sz w:val="20"/>
          <w:szCs w:val="20"/>
        </w:rPr>
        <w:instrText>dd/MM/yyyy</w:instrText>
      </w:r>
      <w:r>
        <w:rPr>
          <w:rFonts w:ascii="David" w:hAnsi="David" w:cs="David" w:hint="cs"/>
          <w:sz w:val="20"/>
          <w:szCs w:val="20"/>
          <w:rtl/>
        </w:rPr>
        <w:instrText>"</w:instrText>
      </w:r>
      <w:r>
        <w:rPr>
          <w:rFonts w:ascii="David" w:hAnsi="David" w:cs="David"/>
          <w:sz w:val="20"/>
          <w:szCs w:val="20"/>
          <w:rtl/>
        </w:rPr>
        <w:instrText xml:space="preserve"> </w:instrText>
      </w:r>
      <w:r>
        <w:rPr>
          <w:rFonts w:ascii="David" w:hAnsi="David" w:cs="David"/>
          <w:sz w:val="20"/>
          <w:szCs w:val="20"/>
          <w:rtl/>
        </w:rPr>
        <w:fldChar w:fldCharType="separate"/>
      </w:r>
      <w:r w:rsidR="00B705F4">
        <w:rPr>
          <w:rFonts w:ascii="David" w:hAnsi="David" w:cs="David"/>
          <w:noProof/>
          <w:sz w:val="20"/>
          <w:szCs w:val="20"/>
          <w:rtl/>
        </w:rPr>
        <w:t>‏08/06/2025</w:t>
      </w:r>
      <w:r>
        <w:rPr>
          <w:rFonts w:ascii="David" w:hAnsi="David" w:cs="David"/>
          <w:sz w:val="20"/>
          <w:szCs w:val="20"/>
          <w:rtl/>
        </w:rPr>
        <w:fldChar w:fldCharType="end"/>
      </w:r>
    </w:p>
    <w:p w14:paraId="26DD1E29" w14:textId="6FFFB5E8" w:rsidR="008A6687" w:rsidRDefault="008A6687" w:rsidP="008A6687">
      <w:pPr>
        <w:spacing w:after="0" w:line="276" w:lineRule="auto"/>
        <w:ind w:right="426"/>
        <w:jc w:val="right"/>
        <w:rPr>
          <w:rFonts w:ascii="David" w:hAnsi="David" w:cs="David"/>
          <w:sz w:val="20"/>
          <w:szCs w:val="20"/>
          <w:rtl/>
        </w:rPr>
      </w:pPr>
      <w:r>
        <w:rPr>
          <w:rFonts w:ascii="David" w:hAnsi="David" w:cs="David"/>
          <w:sz w:val="20"/>
          <w:szCs w:val="20"/>
          <w:rtl/>
        </w:rPr>
        <w:fldChar w:fldCharType="begin"/>
      </w:r>
      <w:r>
        <w:rPr>
          <w:rFonts w:ascii="David" w:hAnsi="David" w:cs="David"/>
          <w:sz w:val="20"/>
          <w:szCs w:val="20"/>
          <w:rtl/>
        </w:rPr>
        <w:instrText xml:space="preserve"> </w:instrText>
      </w:r>
      <w:r>
        <w:rPr>
          <w:rFonts w:ascii="David" w:hAnsi="David" w:cs="David" w:hint="cs"/>
          <w:sz w:val="20"/>
          <w:szCs w:val="20"/>
        </w:rPr>
        <w:instrText>DATE</w:instrText>
      </w:r>
      <w:r>
        <w:rPr>
          <w:rFonts w:ascii="David" w:hAnsi="David" w:cs="David" w:hint="cs"/>
          <w:sz w:val="20"/>
          <w:szCs w:val="20"/>
          <w:rtl/>
        </w:rPr>
        <w:instrText xml:space="preserve"> \@ "</w:instrText>
      </w:r>
      <w:r>
        <w:rPr>
          <w:rFonts w:ascii="David" w:hAnsi="David" w:cs="David" w:hint="cs"/>
          <w:sz w:val="20"/>
          <w:szCs w:val="20"/>
        </w:rPr>
        <w:instrText>dd MMMM yyyy" \h</w:instrText>
      </w:r>
      <w:r>
        <w:rPr>
          <w:rFonts w:ascii="David" w:hAnsi="David" w:cs="David"/>
          <w:sz w:val="20"/>
          <w:szCs w:val="20"/>
          <w:rtl/>
        </w:rPr>
        <w:instrText xml:space="preserve"> </w:instrText>
      </w:r>
      <w:r>
        <w:rPr>
          <w:rFonts w:ascii="David" w:hAnsi="David" w:cs="David"/>
          <w:sz w:val="20"/>
          <w:szCs w:val="20"/>
          <w:rtl/>
        </w:rPr>
        <w:fldChar w:fldCharType="separate"/>
      </w:r>
      <w:r w:rsidR="00B705F4">
        <w:rPr>
          <w:rFonts w:ascii="David" w:hAnsi="David" w:cs="David"/>
          <w:noProof/>
          <w:sz w:val="20"/>
          <w:szCs w:val="20"/>
          <w:rtl/>
        </w:rPr>
        <w:t>‏י"ב סיון תשפ"ה</w:t>
      </w:r>
      <w:r>
        <w:rPr>
          <w:rFonts w:ascii="David" w:hAnsi="David" w:cs="David"/>
          <w:sz w:val="20"/>
          <w:szCs w:val="20"/>
          <w:rtl/>
        </w:rPr>
        <w:fldChar w:fldCharType="end"/>
      </w:r>
    </w:p>
    <w:p w14:paraId="64B1728F" w14:textId="77777777" w:rsidR="008A6687" w:rsidRDefault="008A6687" w:rsidP="00B90A82">
      <w:pPr>
        <w:spacing w:after="0" w:line="276" w:lineRule="auto"/>
        <w:ind w:right="426"/>
        <w:jc w:val="center"/>
        <w:rPr>
          <w:rFonts w:ascii="David" w:hAnsi="David" w:cs="David"/>
          <w:sz w:val="20"/>
          <w:szCs w:val="20"/>
          <w:rtl/>
        </w:rPr>
      </w:pPr>
    </w:p>
    <w:p w14:paraId="3B403E1F" w14:textId="5B84B1AF" w:rsidR="003C1332" w:rsidRPr="00F87D58" w:rsidRDefault="006379F7" w:rsidP="00B90A82">
      <w:pPr>
        <w:spacing w:after="0" w:line="276" w:lineRule="auto"/>
        <w:ind w:right="426"/>
        <w:jc w:val="center"/>
        <w:rPr>
          <w:rFonts w:ascii="David" w:hAnsi="David" w:cs="David"/>
          <w:b/>
          <w:bCs/>
          <w:sz w:val="24"/>
          <w:szCs w:val="24"/>
          <w:u w:val="single"/>
          <w:rtl/>
        </w:rPr>
      </w:pPr>
      <w:r>
        <w:rPr>
          <w:rFonts w:ascii="David" w:hAnsi="David" w:cs="David" w:hint="cs"/>
          <w:b/>
          <w:bCs/>
          <w:sz w:val="24"/>
          <w:szCs w:val="24"/>
          <w:u w:val="single"/>
          <w:rtl/>
        </w:rPr>
        <w:t xml:space="preserve">פרוטוקול ישיבת </w:t>
      </w:r>
      <w:r w:rsidR="003C1332" w:rsidRPr="00F87D58">
        <w:rPr>
          <w:rFonts w:ascii="David" w:hAnsi="David" w:cs="David"/>
          <w:b/>
          <w:bCs/>
          <w:sz w:val="24"/>
          <w:szCs w:val="24"/>
          <w:u w:val="single"/>
          <w:rtl/>
        </w:rPr>
        <w:t>מליאה מס</w:t>
      </w:r>
      <w:r>
        <w:rPr>
          <w:rFonts w:ascii="David" w:hAnsi="David" w:cs="David" w:hint="cs"/>
          <w:b/>
          <w:bCs/>
          <w:sz w:val="24"/>
          <w:szCs w:val="24"/>
          <w:u w:val="single"/>
          <w:rtl/>
        </w:rPr>
        <w:t>פר</w:t>
      </w:r>
      <w:r w:rsidR="003C1332" w:rsidRPr="00F87D58">
        <w:rPr>
          <w:rFonts w:ascii="David" w:hAnsi="David" w:cs="David"/>
          <w:b/>
          <w:bCs/>
          <w:sz w:val="24"/>
          <w:szCs w:val="24"/>
          <w:u w:val="single"/>
          <w:rtl/>
        </w:rPr>
        <w:t xml:space="preserve"> </w:t>
      </w:r>
      <w:r w:rsidR="003E18E3">
        <w:rPr>
          <w:rFonts w:ascii="David" w:hAnsi="David" w:cs="David" w:hint="cs"/>
          <w:b/>
          <w:bCs/>
          <w:sz w:val="24"/>
          <w:szCs w:val="24"/>
          <w:u w:val="single"/>
          <w:rtl/>
        </w:rPr>
        <w:t>1</w:t>
      </w:r>
      <w:r w:rsidR="00BB0B95">
        <w:rPr>
          <w:rFonts w:ascii="David" w:hAnsi="David" w:cs="David" w:hint="cs"/>
          <w:b/>
          <w:bCs/>
          <w:sz w:val="24"/>
          <w:szCs w:val="24"/>
          <w:u w:val="single"/>
          <w:rtl/>
        </w:rPr>
        <w:t>1</w:t>
      </w:r>
    </w:p>
    <w:p w14:paraId="242C8256" w14:textId="77777777" w:rsidR="00BD4482" w:rsidRPr="00F87D58" w:rsidRDefault="00BD4482" w:rsidP="001B4D9C">
      <w:pPr>
        <w:spacing w:after="0" w:line="360" w:lineRule="auto"/>
        <w:ind w:right="426"/>
        <w:rPr>
          <w:rFonts w:ascii="David" w:hAnsi="David" w:cs="David"/>
          <w:sz w:val="24"/>
          <w:szCs w:val="24"/>
          <w:rtl/>
        </w:rPr>
      </w:pPr>
    </w:p>
    <w:p w14:paraId="4B7BB6EE" w14:textId="63FCD2A2" w:rsidR="00483B51" w:rsidRPr="00F87D58" w:rsidRDefault="00F56D60" w:rsidP="008A4C56">
      <w:pPr>
        <w:spacing w:after="0" w:line="360" w:lineRule="auto"/>
        <w:ind w:right="426"/>
        <w:jc w:val="both"/>
        <w:rPr>
          <w:rFonts w:ascii="David" w:hAnsi="David" w:cs="David"/>
          <w:sz w:val="24"/>
          <w:szCs w:val="24"/>
          <w:rtl/>
        </w:rPr>
      </w:pPr>
      <w:r w:rsidRPr="00F87D58">
        <w:rPr>
          <w:rFonts w:ascii="David" w:hAnsi="David" w:cs="David"/>
          <w:sz w:val="24"/>
          <w:szCs w:val="24"/>
          <w:rtl/>
        </w:rPr>
        <w:t xml:space="preserve">ביום </w:t>
      </w:r>
      <w:r w:rsidR="005C40C7">
        <w:rPr>
          <w:rFonts w:ascii="David" w:hAnsi="David" w:cs="David" w:hint="cs"/>
          <w:sz w:val="24"/>
          <w:szCs w:val="24"/>
          <w:rtl/>
        </w:rPr>
        <w:t>ראשון</w:t>
      </w:r>
      <w:r w:rsidR="00060C8D">
        <w:rPr>
          <w:rFonts w:ascii="David" w:hAnsi="David" w:cs="David" w:hint="cs"/>
          <w:sz w:val="24"/>
          <w:szCs w:val="24"/>
          <w:rtl/>
        </w:rPr>
        <w:t>,</w:t>
      </w:r>
      <w:r w:rsidR="00461279">
        <w:rPr>
          <w:rFonts w:ascii="David" w:hAnsi="David" w:cs="David" w:hint="cs"/>
          <w:sz w:val="24"/>
          <w:szCs w:val="24"/>
          <w:rtl/>
        </w:rPr>
        <w:t xml:space="preserve"> </w:t>
      </w:r>
      <w:r w:rsidR="00BB0B95">
        <w:rPr>
          <w:rFonts w:ascii="David" w:hAnsi="David" w:cs="David" w:hint="cs"/>
          <w:sz w:val="24"/>
          <w:szCs w:val="24"/>
          <w:rtl/>
        </w:rPr>
        <w:t>ח' ניסן</w:t>
      </w:r>
      <w:r w:rsidR="001436B6">
        <w:rPr>
          <w:rFonts w:ascii="David" w:hAnsi="David" w:cs="David" w:hint="cs"/>
          <w:sz w:val="24"/>
          <w:szCs w:val="24"/>
          <w:rtl/>
        </w:rPr>
        <w:t xml:space="preserve"> תשפ"ה</w:t>
      </w:r>
      <w:r w:rsidR="00060C8D">
        <w:rPr>
          <w:rFonts w:ascii="David" w:hAnsi="David" w:cs="David" w:hint="cs"/>
          <w:sz w:val="24"/>
          <w:szCs w:val="24"/>
          <w:rtl/>
        </w:rPr>
        <w:t>,</w:t>
      </w:r>
      <w:r w:rsidR="00461279">
        <w:rPr>
          <w:rFonts w:ascii="David" w:hAnsi="David" w:cs="David" w:hint="cs"/>
          <w:sz w:val="24"/>
          <w:szCs w:val="24"/>
          <w:rtl/>
        </w:rPr>
        <w:t xml:space="preserve"> </w:t>
      </w:r>
      <w:r w:rsidR="00BB0B95">
        <w:rPr>
          <w:rFonts w:ascii="David" w:hAnsi="David" w:cs="David" w:hint="cs"/>
          <w:sz w:val="24"/>
          <w:szCs w:val="24"/>
          <w:rtl/>
        </w:rPr>
        <w:t>06/04</w:t>
      </w:r>
      <w:r w:rsidR="001436B6">
        <w:rPr>
          <w:rFonts w:ascii="David" w:hAnsi="David" w:cs="David" w:hint="cs"/>
          <w:sz w:val="24"/>
          <w:szCs w:val="24"/>
          <w:rtl/>
        </w:rPr>
        <w:t>/2025</w:t>
      </w:r>
      <w:r w:rsidR="006D54D2" w:rsidRPr="00F87D58">
        <w:rPr>
          <w:rFonts w:ascii="David" w:hAnsi="David" w:cs="David"/>
          <w:sz w:val="24"/>
          <w:szCs w:val="24"/>
          <w:rtl/>
        </w:rPr>
        <w:t>,</w:t>
      </w:r>
      <w:r w:rsidR="00B90A82" w:rsidRPr="00F87D58">
        <w:rPr>
          <w:rFonts w:ascii="David" w:hAnsi="David" w:cs="David"/>
          <w:sz w:val="24"/>
          <w:szCs w:val="24"/>
          <w:rtl/>
        </w:rPr>
        <w:t xml:space="preserve"> </w:t>
      </w:r>
      <w:r w:rsidRPr="00F87D58">
        <w:rPr>
          <w:rFonts w:ascii="David" w:hAnsi="David" w:cs="David"/>
          <w:sz w:val="24"/>
          <w:szCs w:val="24"/>
          <w:rtl/>
        </w:rPr>
        <w:t>התקיימה ישיבת מליאה</w:t>
      </w:r>
      <w:r w:rsidR="006379F7">
        <w:rPr>
          <w:rFonts w:ascii="David" w:hAnsi="David" w:cs="David" w:hint="cs"/>
          <w:sz w:val="24"/>
          <w:szCs w:val="24"/>
          <w:rtl/>
        </w:rPr>
        <w:t xml:space="preserve"> </w:t>
      </w:r>
      <w:r w:rsidR="00060C8D">
        <w:rPr>
          <w:rFonts w:ascii="David" w:hAnsi="David" w:cs="David" w:hint="cs"/>
          <w:sz w:val="24"/>
          <w:szCs w:val="24"/>
          <w:rtl/>
        </w:rPr>
        <w:t xml:space="preserve">בחדר </w:t>
      </w:r>
      <w:r w:rsidR="00341AD8">
        <w:rPr>
          <w:rFonts w:ascii="David" w:hAnsi="David" w:cs="David" w:hint="cs"/>
          <w:sz w:val="24"/>
          <w:szCs w:val="24"/>
          <w:rtl/>
        </w:rPr>
        <w:t>הישיבות במועצה.</w:t>
      </w:r>
    </w:p>
    <w:p w14:paraId="34E456E9" w14:textId="77777777" w:rsidR="006200C6" w:rsidRPr="00F87D58" w:rsidRDefault="006200C6" w:rsidP="008A4C56">
      <w:pPr>
        <w:spacing w:after="0" w:line="360" w:lineRule="auto"/>
        <w:ind w:right="426"/>
        <w:jc w:val="both"/>
        <w:rPr>
          <w:rFonts w:ascii="David" w:hAnsi="David" w:cs="David"/>
          <w:sz w:val="24"/>
          <w:szCs w:val="24"/>
          <w:rtl/>
        </w:rPr>
      </w:pPr>
    </w:p>
    <w:p w14:paraId="4E6ABCBC" w14:textId="7D038ECA" w:rsidR="00DA3268" w:rsidRPr="00F87D58" w:rsidRDefault="006A7B73" w:rsidP="005A20E2">
      <w:pPr>
        <w:spacing w:after="0" w:line="240" w:lineRule="auto"/>
        <w:ind w:right="426"/>
        <w:jc w:val="both"/>
        <w:rPr>
          <w:rFonts w:ascii="David" w:hAnsi="David" w:cs="David"/>
          <w:sz w:val="24"/>
          <w:szCs w:val="24"/>
          <w:rtl/>
        </w:rPr>
      </w:pPr>
      <w:r w:rsidRPr="00F87D58">
        <w:rPr>
          <w:rFonts w:ascii="David" w:hAnsi="David" w:cs="David"/>
          <w:b/>
          <w:bCs/>
          <w:sz w:val="24"/>
          <w:szCs w:val="24"/>
          <w:u w:val="single"/>
          <w:rtl/>
        </w:rPr>
        <w:t>נוכחים:</w:t>
      </w:r>
      <w:r w:rsidR="00C06379" w:rsidRPr="00F87D58">
        <w:rPr>
          <w:rFonts w:ascii="David" w:hAnsi="David" w:cs="David"/>
          <w:sz w:val="24"/>
          <w:szCs w:val="24"/>
          <w:rtl/>
        </w:rPr>
        <w:t xml:space="preserve"> </w:t>
      </w:r>
      <w:r w:rsidR="00F56D60" w:rsidRPr="00F87D58">
        <w:rPr>
          <w:rFonts w:ascii="David" w:hAnsi="David" w:cs="David"/>
          <w:sz w:val="24"/>
          <w:szCs w:val="24"/>
          <w:rtl/>
        </w:rPr>
        <w:t>ראש המועצה</w:t>
      </w:r>
      <w:r w:rsidRPr="00F87D58">
        <w:rPr>
          <w:rFonts w:ascii="David" w:hAnsi="David" w:cs="David"/>
          <w:sz w:val="24"/>
          <w:szCs w:val="24"/>
          <w:rtl/>
        </w:rPr>
        <w:t xml:space="preserve"> – אדיר נעמן</w:t>
      </w:r>
      <w:r w:rsidR="00991739">
        <w:rPr>
          <w:rFonts w:ascii="David" w:hAnsi="David" w:cs="David" w:hint="cs"/>
          <w:sz w:val="24"/>
          <w:szCs w:val="24"/>
          <w:rtl/>
        </w:rPr>
        <w:t>,</w:t>
      </w:r>
      <w:r w:rsidR="00DC7145">
        <w:rPr>
          <w:rFonts w:ascii="David" w:hAnsi="David" w:cs="David" w:hint="cs"/>
          <w:sz w:val="24"/>
          <w:szCs w:val="24"/>
          <w:rtl/>
        </w:rPr>
        <w:t xml:space="preserve"> רחלי קדושים, מנחם אהרון</w:t>
      </w:r>
      <w:r w:rsidR="00DA3268">
        <w:rPr>
          <w:rFonts w:ascii="David" w:hAnsi="David" w:cs="David" w:hint="cs"/>
          <w:sz w:val="24"/>
          <w:szCs w:val="24"/>
          <w:rtl/>
        </w:rPr>
        <w:t>,</w:t>
      </w:r>
      <w:r w:rsidR="00DC7145">
        <w:rPr>
          <w:rFonts w:ascii="David" w:hAnsi="David" w:cs="David" w:hint="cs"/>
          <w:sz w:val="24"/>
          <w:szCs w:val="24"/>
          <w:rtl/>
        </w:rPr>
        <w:t xml:space="preserve"> צבי קרומן</w:t>
      </w:r>
      <w:r w:rsidR="00341AD8">
        <w:rPr>
          <w:rFonts w:ascii="David" w:hAnsi="David" w:cs="David" w:hint="cs"/>
          <w:sz w:val="24"/>
          <w:szCs w:val="24"/>
          <w:rtl/>
        </w:rPr>
        <w:t>, אייל ורטהיימר</w:t>
      </w:r>
      <w:r w:rsidR="00BB0B95">
        <w:rPr>
          <w:rFonts w:ascii="David" w:hAnsi="David" w:cs="David" w:hint="cs"/>
          <w:sz w:val="24"/>
          <w:szCs w:val="24"/>
          <w:rtl/>
        </w:rPr>
        <w:t xml:space="preserve">, </w:t>
      </w:r>
      <w:r w:rsidR="003E18E3">
        <w:rPr>
          <w:rFonts w:ascii="David" w:hAnsi="David" w:cs="David" w:hint="cs"/>
          <w:sz w:val="24"/>
          <w:szCs w:val="24"/>
          <w:rtl/>
        </w:rPr>
        <w:t>סימן טוב גואטה, אסף דנוך</w:t>
      </w:r>
      <w:r w:rsidR="00784A4B">
        <w:rPr>
          <w:rFonts w:ascii="David" w:hAnsi="David" w:cs="David" w:hint="cs"/>
          <w:sz w:val="24"/>
          <w:szCs w:val="24"/>
          <w:rtl/>
        </w:rPr>
        <w:t>, תומר בן חזן, דני אוחנה</w:t>
      </w:r>
      <w:r w:rsidR="00FC5EDF">
        <w:rPr>
          <w:rFonts w:ascii="David" w:hAnsi="David" w:cs="David" w:hint="cs"/>
          <w:sz w:val="24"/>
          <w:szCs w:val="24"/>
          <w:rtl/>
        </w:rPr>
        <w:t>, מרדכי יפרח</w:t>
      </w:r>
      <w:r w:rsidR="00BB0B95">
        <w:rPr>
          <w:rFonts w:ascii="David" w:hAnsi="David" w:cs="David" w:hint="cs"/>
          <w:sz w:val="24"/>
          <w:szCs w:val="24"/>
          <w:rtl/>
        </w:rPr>
        <w:t>, נחום לבבי.</w:t>
      </w:r>
      <w:r w:rsidR="00FC5EDF">
        <w:rPr>
          <w:rFonts w:ascii="David" w:hAnsi="David" w:cs="David" w:hint="cs"/>
          <w:sz w:val="24"/>
          <w:szCs w:val="24"/>
          <w:rtl/>
        </w:rPr>
        <w:t xml:space="preserve"> </w:t>
      </w:r>
    </w:p>
    <w:p w14:paraId="589DD33D" w14:textId="1C9C3D30" w:rsidR="008256B9" w:rsidRDefault="006A7B73" w:rsidP="005A20E2">
      <w:pPr>
        <w:spacing w:after="0" w:line="240" w:lineRule="auto"/>
        <w:ind w:right="426"/>
        <w:jc w:val="both"/>
        <w:rPr>
          <w:rFonts w:ascii="David" w:hAnsi="David" w:cs="David"/>
          <w:sz w:val="24"/>
          <w:szCs w:val="24"/>
          <w:rtl/>
        </w:rPr>
      </w:pPr>
      <w:r w:rsidRPr="00F87D58">
        <w:rPr>
          <w:rFonts w:ascii="David" w:hAnsi="David" w:cs="David"/>
          <w:b/>
          <w:bCs/>
          <w:sz w:val="24"/>
          <w:szCs w:val="24"/>
          <w:u w:val="single"/>
          <w:rtl/>
        </w:rPr>
        <w:t>משתתפים:</w:t>
      </w:r>
      <w:r w:rsidR="00B90A82" w:rsidRPr="00F87D58">
        <w:rPr>
          <w:rFonts w:ascii="David" w:hAnsi="David" w:cs="David"/>
          <w:sz w:val="24"/>
          <w:szCs w:val="24"/>
          <w:rtl/>
        </w:rPr>
        <w:t xml:space="preserve"> </w:t>
      </w:r>
      <w:r w:rsidR="003E18E3">
        <w:rPr>
          <w:rFonts w:ascii="David" w:hAnsi="David" w:cs="David" w:hint="cs"/>
          <w:sz w:val="24"/>
          <w:szCs w:val="24"/>
          <w:rtl/>
        </w:rPr>
        <w:t xml:space="preserve">אלעד </w:t>
      </w:r>
      <w:r w:rsidR="00D3710C" w:rsidRPr="00F87D58">
        <w:rPr>
          <w:rFonts w:ascii="David" w:hAnsi="David" w:cs="David"/>
          <w:sz w:val="24"/>
          <w:szCs w:val="24"/>
          <w:rtl/>
        </w:rPr>
        <w:t>פרץ</w:t>
      </w:r>
      <w:r w:rsidR="00414824">
        <w:rPr>
          <w:rFonts w:ascii="David" w:hAnsi="David" w:cs="David" w:hint="cs"/>
          <w:sz w:val="24"/>
          <w:szCs w:val="24"/>
          <w:rtl/>
        </w:rPr>
        <w:t xml:space="preserve"> </w:t>
      </w:r>
      <w:r w:rsidR="00D3710C" w:rsidRPr="00F87D58">
        <w:rPr>
          <w:rFonts w:ascii="David" w:hAnsi="David" w:cs="David"/>
          <w:sz w:val="24"/>
          <w:szCs w:val="24"/>
          <w:rtl/>
        </w:rPr>
        <w:t>-</w:t>
      </w:r>
      <w:r w:rsidR="00414824">
        <w:rPr>
          <w:rFonts w:ascii="David" w:hAnsi="David" w:cs="David" w:hint="cs"/>
          <w:sz w:val="24"/>
          <w:szCs w:val="24"/>
          <w:rtl/>
        </w:rPr>
        <w:t xml:space="preserve"> </w:t>
      </w:r>
      <w:r w:rsidRPr="00F87D58">
        <w:rPr>
          <w:rFonts w:ascii="David" w:hAnsi="David" w:cs="David"/>
          <w:sz w:val="24"/>
          <w:szCs w:val="24"/>
          <w:rtl/>
        </w:rPr>
        <w:t>גזבר המועצה</w:t>
      </w:r>
      <w:r w:rsidR="00313976" w:rsidRPr="00F87D58">
        <w:rPr>
          <w:rFonts w:ascii="David" w:hAnsi="David" w:cs="David"/>
          <w:sz w:val="24"/>
          <w:szCs w:val="24"/>
          <w:rtl/>
        </w:rPr>
        <w:t>,</w:t>
      </w:r>
      <w:r w:rsidR="008A6687">
        <w:rPr>
          <w:rFonts w:ascii="David" w:hAnsi="David" w:cs="David" w:hint="cs"/>
          <w:sz w:val="24"/>
          <w:szCs w:val="24"/>
          <w:rtl/>
        </w:rPr>
        <w:t xml:space="preserve"> אריק נצר</w:t>
      </w:r>
      <w:r w:rsidR="00414824">
        <w:rPr>
          <w:rFonts w:ascii="David" w:hAnsi="David" w:cs="David" w:hint="cs"/>
          <w:sz w:val="24"/>
          <w:szCs w:val="24"/>
          <w:rtl/>
        </w:rPr>
        <w:t xml:space="preserve"> </w:t>
      </w:r>
      <w:r w:rsidR="008A6687">
        <w:rPr>
          <w:rFonts w:ascii="David" w:hAnsi="David" w:cs="David" w:hint="cs"/>
          <w:sz w:val="24"/>
          <w:szCs w:val="24"/>
          <w:rtl/>
        </w:rPr>
        <w:t xml:space="preserve">- יועמ"ש המועצה, </w:t>
      </w:r>
      <w:r w:rsidR="003E18E3">
        <w:rPr>
          <w:rFonts w:ascii="David" w:hAnsi="David" w:cs="David" w:hint="cs"/>
          <w:sz w:val="24"/>
          <w:szCs w:val="24"/>
          <w:rtl/>
        </w:rPr>
        <w:t xml:space="preserve">רונן בראל </w:t>
      </w:r>
      <w:r w:rsidR="003E18E3">
        <w:rPr>
          <w:rFonts w:ascii="David" w:hAnsi="David" w:cs="David"/>
          <w:sz w:val="24"/>
          <w:szCs w:val="24"/>
          <w:rtl/>
        </w:rPr>
        <w:t>–</w:t>
      </w:r>
      <w:r w:rsidR="003E18E3">
        <w:rPr>
          <w:rFonts w:ascii="David" w:hAnsi="David" w:cs="David" w:hint="cs"/>
          <w:sz w:val="24"/>
          <w:szCs w:val="24"/>
          <w:rtl/>
        </w:rPr>
        <w:t xml:space="preserve"> מבקר המועצה, </w:t>
      </w:r>
      <w:r w:rsidR="00DC7145">
        <w:rPr>
          <w:rFonts w:ascii="David" w:hAnsi="David" w:cs="David" w:hint="cs"/>
          <w:sz w:val="24"/>
          <w:szCs w:val="24"/>
          <w:rtl/>
        </w:rPr>
        <w:t xml:space="preserve">מירי בן שמעון </w:t>
      </w:r>
      <w:proofErr w:type="spellStart"/>
      <w:r w:rsidR="00DC7145">
        <w:rPr>
          <w:rFonts w:ascii="David" w:hAnsi="David" w:cs="David" w:hint="cs"/>
          <w:sz w:val="24"/>
          <w:szCs w:val="24"/>
          <w:rtl/>
        </w:rPr>
        <w:t>בלדב</w:t>
      </w:r>
      <w:proofErr w:type="spellEnd"/>
      <w:r w:rsidR="00DC7145">
        <w:rPr>
          <w:rFonts w:ascii="David" w:hAnsi="David" w:cs="David" w:hint="cs"/>
          <w:sz w:val="24"/>
          <w:szCs w:val="24"/>
          <w:rtl/>
        </w:rPr>
        <w:t xml:space="preserve"> </w:t>
      </w:r>
      <w:r w:rsidR="00DC7145">
        <w:rPr>
          <w:rFonts w:ascii="David" w:hAnsi="David" w:cs="David"/>
          <w:sz w:val="24"/>
          <w:szCs w:val="24"/>
          <w:rtl/>
        </w:rPr>
        <w:t>–</w:t>
      </w:r>
      <w:r w:rsidR="00DC7145">
        <w:rPr>
          <w:rFonts w:ascii="David" w:hAnsi="David" w:cs="David" w:hint="cs"/>
          <w:sz w:val="24"/>
          <w:szCs w:val="24"/>
          <w:rtl/>
        </w:rPr>
        <w:t xml:space="preserve"> מנהלת אסטרטגיה, </w:t>
      </w:r>
      <w:r w:rsidR="00DA3268">
        <w:rPr>
          <w:rFonts w:ascii="David" w:hAnsi="David" w:cs="David" w:hint="cs"/>
          <w:sz w:val="24"/>
          <w:szCs w:val="24"/>
          <w:rtl/>
        </w:rPr>
        <w:t>חגית ברמי עטיה</w:t>
      </w:r>
      <w:r w:rsidR="00414824">
        <w:rPr>
          <w:rFonts w:ascii="David" w:hAnsi="David" w:cs="David" w:hint="cs"/>
          <w:sz w:val="24"/>
          <w:szCs w:val="24"/>
          <w:rtl/>
        </w:rPr>
        <w:t xml:space="preserve"> </w:t>
      </w:r>
      <w:r w:rsidR="00DA3268">
        <w:rPr>
          <w:rFonts w:ascii="David" w:hAnsi="David" w:cs="David" w:hint="cs"/>
          <w:sz w:val="24"/>
          <w:szCs w:val="24"/>
          <w:rtl/>
        </w:rPr>
        <w:t>- דוברת המועצה, יעל תורג'מן</w:t>
      </w:r>
      <w:r w:rsidR="00414824">
        <w:rPr>
          <w:rFonts w:ascii="David" w:hAnsi="David" w:cs="David" w:hint="cs"/>
          <w:sz w:val="24"/>
          <w:szCs w:val="24"/>
          <w:rtl/>
        </w:rPr>
        <w:t xml:space="preserve"> </w:t>
      </w:r>
      <w:r w:rsidR="00DA3268">
        <w:rPr>
          <w:rFonts w:ascii="David" w:hAnsi="David" w:cs="David" w:hint="cs"/>
          <w:sz w:val="24"/>
          <w:szCs w:val="24"/>
          <w:rtl/>
        </w:rPr>
        <w:t>- מנהלת המוקד</w:t>
      </w:r>
      <w:r w:rsidR="000A1F08">
        <w:rPr>
          <w:rFonts w:ascii="David" w:hAnsi="David" w:cs="David" w:hint="cs"/>
          <w:sz w:val="24"/>
          <w:szCs w:val="24"/>
          <w:rtl/>
        </w:rPr>
        <w:t xml:space="preserve">, ריקי לוי </w:t>
      </w:r>
      <w:r w:rsidR="000A1F08">
        <w:rPr>
          <w:rFonts w:ascii="David" w:hAnsi="David" w:cs="David"/>
          <w:sz w:val="24"/>
          <w:szCs w:val="24"/>
          <w:rtl/>
        </w:rPr>
        <w:t>–</w:t>
      </w:r>
      <w:r w:rsidR="000A1F08">
        <w:rPr>
          <w:rFonts w:ascii="David" w:hAnsi="David" w:cs="David" w:hint="cs"/>
          <w:sz w:val="24"/>
          <w:szCs w:val="24"/>
          <w:rtl/>
        </w:rPr>
        <w:t xml:space="preserve"> מנהלת ישובים, </w:t>
      </w:r>
      <w:r w:rsidR="00BB0B95">
        <w:rPr>
          <w:rFonts w:ascii="David" w:hAnsi="David" w:cs="David" w:hint="cs"/>
          <w:sz w:val="24"/>
          <w:szCs w:val="24"/>
          <w:rtl/>
        </w:rPr>
        <w:t xml:space="preserve">רון ממן </w:t>
      </w:r>
      <w:r w:rsidR="00BB0B95">
        <w:rPr>
          <w:rFonts w:ascii="David" w:hAnsi="David" w:cs="David"/>
          <w:sz w:val="24"/>
          <w:szCs w:val="24"/>
          <w:rtl/>
        </w:rPr>
        <w:t>–</w:t>
      </w:r>
      <w:r w:rsidR="00BB0B95">
        <w:rPr>
          <w:rFonts w:ascii="David" w:hAnsi="David" w:cs="David" w:hint="cs"/>
          <w:sz w:val="24"/>
          <w:szCs w:val="24"/>
          <w:rtl/>
        </w:rPr>
        <w:t xml:space="preserve"> סגן מהנדס</w:t>
      </w:r>
      <w:r w:rsidR="000A1F08">
        <w:rPr>
          <w:rFonts w:ascii="David" w:hAnsi="David" w:cs="David" w:hint="cs"/>
          <w:sz w:val="24"/>
          <w:szCs w:val="24"/>
          <w:rtl/>
        </w:rPr>
        <w:t xml:space="preserve">, </w:t>
      </w:r>
      <w:r w:rsidR="003E18E3">
        <w:rPr>
          <w:rFonts w:ascii="David" w:hAnsi="David" w:cs="David" w:hint="cs"/>
          <w:sz w:val="24"/>
          <w:szCs w:val="24"/>
          <w:rtl/>
        </w:rPr>
        <w:t xml:space="preserve">משה </w:t>
      </w:r>
      <w:proofErr w:type="spellStart"/>
      <w:r w:rsidR="003E18E3">
        <w:rPr>
          <w:rFonts w:ascii="David" w:hAnsi="David" w:cs="David" w:hint="cs"/>
          <w:sz w:val="24"/>
          <w:szCs w:val="24"/>
          <w:rtl/>
        </w:rPr>
        <w:t>פורקוביץ</w:t>
      </w:r>
      <w:proofErr w:type="spellEnd"/>
      <w:r w:rsidR="003E18E3">
        <w:rPr>
          <w:rFonts w:ascii="David" w:hAnsi="David" w:cs="David" w:hint="cs"/>
          <w:sz w:val="24"/>
          <w:szCs w:val="24"/>
          <w:rtl/>
        </w:rPr>
        <w:t xml:space="preserve"> </w:t>
      </w:r>
      <w:r w:rsidR="003E18E3">
        <w:rPr>
          <w:rFonts w:ascii="David" w:hAnsi="David" w:cs="David"/>
          <w:sz w:val="24"/>
          <w:szCs w:val="24"/>
          <w:rtl/>
        </w:rPr>
        <w:t>–</w:t>
      </w:r>
      <w:r w:rsidR="003E18E3">
        <w:rPr>
          <w:rFonts w:ascii="David" w:hAnsi="David" w:cs="David" w:hint="cs"/>
          <w:sz w:val="24"/>
          <w:szCs w:val="24"/>
          <w:rtl/>
        </w:rPr>
        <w:t xml:space="preserve"> מנהל המתנ"ס, אהבה גוטליב </w:t>
      </w:r>
      <w:r w:rsidR="003E18E3">
        <w:rPr>
          <w:rFonts w:ascii="David" w:hAnsi="David" w:cs="David"/>
          <w:sz w:val="24"/>
          <w:szCs w:val="24"/>
          <w:rtl/>
        </w:rPr>
        <w:t>–</w:t>
      </w:r>
      <w:r w:rsidR="003E18E3">
        <w:rPr>
          <w:rFonts w:ascii="David" w:hAnsi="David" w:cs="David" w:hint="cs"/>
          <w:sz w:val="24"/>
          <w:szCs w:val="24"/>
          <w:rtl/>
        </w:rPr>
        <w:t xml:space="preserve"> </w:t>
      </w:r>
      <w:proofErr w:type="spellStart"/>
      <w:r w:rsidR="003E18E3">
        <w:rPr>
          <w:rFonts w:ascii="David" w:hAnsi="David" w:cs="David" w:hint="cs"/>
          <w:sz w:val="24"/>
          <w:szCs w:val="24"/>
          <w:rtl/>
        </w:rPr>
        <w:t>ע.מנכ"ל</w:t>
      </w:r>
      <w:proofErr w:type="spellEnd"/>
      <w:r w:rsidR="003E18E3">
        <w:rPr>
          <w:rFonts w:ascii="David" w:hAnsi="David" w:cs="David" w:hint="cs"/>
          <w:sz w:val="24"/>
          <w:szCs w:val="24"/>
          <w:rtl/>
        </w:rPr>
        <w:t xml:space="preserve">, גבריאל עטיה </w:t>
      </w:r>
      <w:r w:rsidR="003E18E3">
        <w:rPr>
          <w:rFonts w:ascii="David" w:hAnsi="David" w:cs="David"/>
          <w:sz w:val="24"/>
          <w:szCs w:val="24"/>
          <w:rtl/>
        </w:rPr>
        <w:t>–</w:t>
      </w:r>
      <w:r w:rsidR="003E18E3">
        <w:rPr>
          <w:rFonts w:ascii="David" w:hAnsi="David" w:cs="David" w:hint="cs"/>
          <w:sz w:val="24"/>
          <w:szCs w:val="24"/>
          <w:rtl/>
        </w:rPr>
        <w:t xml:space="preserve"> מנהל תשתיות וביוב,</w:t>
      </w:r>
      <w:r w:rsidR="00BB0B95">
        <w:rPr>
          <w:rFonts w:ascii="David" w:hAnsi="David" w:cs="David" w:hint="cs"/>
          <w:sz w:val="24"/>
          <w:szCs w:val="24"/>
          <w:rtl/>
        </w:rPr>
        <w:t xml:space="preserve"> שולמית בן ישי </w:t>
      </w:r>
      <w:r w:rsidR="00BB0B95">
        <w:rPr>
          <w:rFonts w:ascii="David" w:hAnsi="David" w:cs="David"/>
          <w:sz w:val="24"/>
          <w:szCs w:val="24"/>
          <w:rtl/>
        </w:rPr>
        <w:t>–</w:t>
      </w:r>
      <w:r w:rsidR="00BB0B95">
        <w:rPr>
          <w:rFonts w:ascii="David" w:hAnsi="David" w:cs="David" w:hint="cs"/>
          <w:sz w:val="24"/>
          <w:szCs w:val="24"/>
          <w:rtl/>
        </w:rPr>
        <w:t xml:space="preserve"> מנהלת מחלקת רווחה, רעות שפילמן </w:t>
      </w:r>
      <w:r w:rsidR="00BB0B95">
        <w:rPr>
          <w:rFonts w:ascii="David" w:hAnsi="David" w:cs="David"/>
          <w:sz w:val="24"/>
          <w:szCs w:val="24"/>
          <w:rtl/>
        </w:rPr>
        <w:t>–</w:t>
      </w:r>
      <w:r w:rsidR="00BB0B95">
        <w:rPr>
          <w:rFonts w:ascii="David" w:hAnsi="David" w:cs="David" w:hint="cs"/>
          <w:sz w:val="24"/>
          <w:szCs w:val="24"/>
          <w:rtl/>
        </w:rPr>
        <w:t xml:space="preserve"> ראש המועצה הדתית, יעקב אסולין </w:t>
      </w:r>
      <w:r w:rsidR="00BB0B95">
        <w:rPr>
          <w:rFonts w:ascii="David" w:hAnsi="David" w:cs="David"/>
          <w:sz w:val="24"/>
          <w:szCs w:val="24"/>
          <w:rtl/>
        </w:rPr>
        <w:t>–</w:t>
      </w:r>
      <w:r w:rsidR="00BB0B95">
        <w:rPr>
          <w:rFonts w:ascii="David" w:hAnsi="David" w:cs="David" w:hint="cs"/>
          <w:sz w:val="24"/>
          <w:szCs w:val="24"/>
          <w:rtl/>
        </w:rPr>
        <w:t xml:space="preserve"> קב"ט המועצה, רעות ריבו </w:t>
      </w:r>
      <w:r w:rsidR="00BB0B95">
        <w:rPr>
          <w:rFonts w:ascii="David" w:hAnsi="David" w:cs="David"/>
          <w:sz w:val="24"/>
          <w:szCs w:val="24"/>
          <w:rtl/>
        </w:rPr>
        <w:t>–</w:t>
      </w:r>
      <w:r w:rsidR="00BB0B95">
        <w:rPr>
          <w:rFonts w:ascii="David" w:hAnsi="David" w:cs="David" w:hint="cs"/>
          <w:sz w:val="24"/>
          <w:szCs w:val="24"/>
          <w:rtl/>
        </w:rPr>
        <w:t xml:space="preserve"> מנהלת הועדה המקומית, גל גובי </w:t>
      </w:r>
      <w:r w:rsidR="00BB0B95">
        <w:rPr>
          <w:rFonts w:ascii="David" w:hAnsi="David" w:cs="David"/>
          <w:sz w:val="24"/>
          <w:szCs w:val="24"/>
          <w:rtl/>
        </w:rPr>
        <w:t>–</w:t>
      </w:r>
      <w:r w:rsidR="00BB0B95">
        <w:rPr>
          <w:rFonts w:ascii="David" w:hAnsi="David" w:cs="David" w:hint="cs"/>
          <w:sz w:val="24"/>
          <w:szCs w:val="24"/>
          <w:rtl/>
        </w:rPr>
        <w:t xml:space="preserve"> מנהלת </w:t>
      </w:r>
      <w:proofErr w:type="spellStart"/>
      <w:r w:rsidR="00BB0B95">
        <w:rPr>
          <w:rFonts w:ascii="David" w:hAnsi="David" w:cs="David" w:hint="cs"/>
          <w:sz w:val="24"/>
          <w:szCs w:val="24"/>
          <w:rtl/>
        </w:rPr>
        <w:t>השפ"ה</w:t>
      </w:r>
      <w:proofErr w:type="spellEnd"/>
      <w:r w:rsidR="00BB0B95">
        <w:rPr>
          <w:rFonts w:ascii="David" w:hAnsi="David" w:cs="David" w:hint="cs"/>
          <w:sz w:val="24"/>
          <w:szCs w:val="24"/>
          <w:rtl/>
        </w:rPr>
        <w:t>,</w:t>
      </w:r>
      <w:r w:rsidR="003E18E3">
        <w:rPr>
          <w:rFonts w:ascii="David" w:hAnsi="David" w:cs="David" w:hint="cs"/>
          <w:sz w:val="24"/>
          <w:szCs w:val="24"/>
          <w:rtl/>
        </w:rPr>
        <w:t xml:space="preserve"> </w:t>
      </w:r>
      <w:r w:rsidR="006D54D2" w:rsidRPr="00F87D58">
        <w:rPr>
          <w:rFonts w:ascii="David" w:hAnsi="David" w:cs="David"/>
          <w:sz w:val="24"/>
          <w:szCs w:val="24"/>
          <w:rtl/>
        </w:rPr>
        <w:t>רל"שית ראש המועצה</w:t>
      </w:r>
      <w:r w:rsidR="00414824">
        <w:rPr>
          <w:rFonts w:ascii="David" w:hAnsi="David" w:cs="David" w:hint="cs"/>
          <w:sz w:val="24"/>
          <w:szCs w:val="24"/>
          <w:rtl/>
        </w:rPr>
        <w:t xml:space="preserve"> </w:t>
      </w:r>
      <w:r w:rsidR="006D54D2" w:rsidRPr="00F87D58">
        <w:rPr>
          <w:rFonts w:ascii="David" w:hAnsi="David" w:cs="David"/>
          <w:sz w:val="24"/>
          <w:szCs w:val="24"/>
          <w:rtl/>
        </w:rPr>
        <w:t>- טל פיניש אמיר</w:t>
      </w:r>
      <w:r w:rsidR="004B6343">
        <w:rPr>
          <w:rFonts w:ascii="David" w:hAnsi="David" w:cs="David" w:hint="cs"/>
          <w:sz w:val="24"/>
          <w:szCs w:val="24"/>
          <w:rtl/>
        </w:rPr>
        <w:t>.</w:t>
      </w:r>
      <w:r w:rsidR="00F4772A">
        <w:rPr>
          <w:rFonts w:ascii="David" w:hAnsi="David" w:cs="David" w:hint="cs"/>
          <w:sz w:val="24"/>
          <w:szCs w:val="24"/>
          <w:rtl/>
        </w:rPr>
        <w:t xml:space="preserve"> </w:t>
      </w:r>
    </w:p>
    <w:p w14:paraId="58D522FD" w14:textId="44D258E9" w:rsidR="00060C8D" w:rsidRDefault="00060C8D" w:rsidP="005A20E2">
      <w:pPr>
        <w:spacing w:after="0" w:line="240" w:lineRule="auto"/>
        <w:ind w:right="426"/>
        <w:jc w:val="both"/>
        <w:rPr>
          <w:rFonts w:ascii="David" w:hAnsi="David" w:cs="David"/>
          <w:b/>
          <w:bCs/>
          <w:sz w:val="24"/>
          <w:szCs w:val="24"/>
          <w:u w:val="single"/>
          <w:rtl/>
        </w:rPr>
      </w:pPr>
      <w:r w:rsidRPr="00060C8D">
        <w:rPr>
          <w:rFonts w:ascii="David" w:hAnsi="David" w:cs="David" w:hint="cs"/>
          <w:b/>
          <w:bCs/>
          <w:sz w:val="24"/>
          <w:szCs w:val="24"/>
          <w:u w:val="single"/>
          <w:rtl/>
        </w:rPr>
        <w:t>נעדרים:</w:t>
      </w:r>
    </w:p>
    <w:p w14:paraId="5E140AA9" w14:textId="6B17BA12" w:rsidR="004B6343" w:rsidRPr="004B6343" w:rsidRDefault="003E18E3" w:rsidP="005A20E2">
      <w:pPr>
        <w:spacing w:after="0" w:line="240" w:lineRule="auto"/>
        <w:ind w:right="426"/>
        <w:jc w:val="both"/>
        <w:rPr>
          <w:rFonts w:ascii="David" w:hAnsi="David" w:cs="David"/>
          <w:sz w:val="24"/>
          <w:szCs w:val="24"/>
          <w:rtl/>
        </w:rPr>
      </w:pPr>
      <w:r>
        <w:rPr>
          <w:rFonts w:ascii="David" w:hAnsi="David" w:cs="David" w:hint="cs"/>
          <w:sz w:val="24"/>
          <w:szCs w:val="24"/>
          <w:rtl/>
        </w:rPr>
        <w:t>יואל מגידיש, יפתח חיים</w:t>
      </w:r>
      <w:r w:rsidR="00BB0B95">
        <w:rPr>
          <w:rFonts w:ascii="David" w:hAnsi="David" w:cs="David" w:hint="cs"/>
          <w:sz w:val="24"/>
          <w:szCs w:val="24"/>
          <w:rtl/>
        </w:rPr>
        <w:t>, ליאור אביטן, יואב מגידיש, שמעון אמור, אבי יפרח.</w:t>
      </w:r>
      <w:r w:rsidR="002425EC">
        <w:rPr>
          <w:rFonts w:ascii="David" w:hAnsi="David" w:cs="David" w:hint="cs"/>
          <w:sz w:val="24"/>
          <w:szCs w:val="24"/>
          <w:rtl/>
        </w:rPr>
        <w:t xml:space="preserve">  </w:t>
      </w:r>
    </w:p>
    <w:p w14:paraId="5C3B31CD" w14:textId="36A1B22A" w:rsidR="00DA3268" w:rsidRDefault="005A20E2" w:rsidP="004C6702">
      <w:pPr>
        <w:spacing w:after="0" w:line="360" w:lineRule="auto"/>
        <w:ind w:right="426"/>
        <w:jc w:val="both"/>
        <w:rPr>
          <w:rFonts w:ascii="David" w:hAnsi="David" w:cs="David"/>
          <w:b/>
          <w:bCs/>
          <w:sz w:val="24"/>
          <w:szCs w:val="24"/>
          <w:u w:val="single"/>
          <w:rtl/>
        </w:rPr>
      </w:pPr>
      <w:r>
        <w:rPr>
          <w:rFonts w:ascii="David" w:hAnsi="David" w:cs="David" w:hint="cs"/>
          <w:b/>
          <w:bCs/>
          <w:sz w:val="24"/>
          <w:szCs w:val="24"/>
          <w:u w:val="single"/>
          <w:rtl/>
        </w:rPr>
        <w:t>_____________________________________________________________________________</w:t>
      </w:r>
    </w:p>
    <w:p w14:paraId="1C5F9F63" w14:textId="3B9CBF08" w:rsidR="003D5D21" w:rsidRDefault="004B6343" w:rsidP="004C6702">
      <w:pPr>
        <w:spacing w:after="0" w:line="360" w:lineRule="auto"/>
        <w:ind w:right="426"/>
        <w:jc w:val="both"/>
        <w:rPr>
          <w:rFonts w:ascii="David" w:hAnsi="David" w:cs="David"/>
          <w:b/>
          <w:bCs/>
          <w:sz w:val="24"/>
          <w:szCs w:val="24"/>
          <w:u w:val="single"/>
          <w:rtl/>
        </w:rPr>
      </w:pPr>
      <w:r>
        <w:rPr>
          <w:rFonts w:ascii="David" w:hAnsi="David" w:cs="David" w:hint="cs"/>
          <w:b/>
          <w:bCs/>
          <w:sz w:val="24"/>
          <w:szCs w:val="24"/>
          <w:u w:val="single"/>
          <w:rtl/>
        </w:rPr>
        <w:t>עדכוני ראש המועצה:</w:t>
      </w:r>
    </w:p>
    <w:p w14:paraId="7B0A0F91" w14:textId="48AC67F2" w:rsidR="008C26D0" w:rsidRDefault="008C26D0" w:rsidP="004C6702">
      <w:pPr>
        <w:spacing w:after="0" w:line="360" w:lineRule="auto"/>
        <w:ind w:right="426"/>
        <w:jc w:val="both"/>
        <w:rPr>
          <w:rFonts w:ascii="David" w:hAnsi="David" w:cs="David"/>
          <w:b/>
          <w:bCs/>
          <w:sz w:val="24"/>
          <w:szCs w:val="24"/>
          <w:rtl/>
        </w:rPr>
      </w:pPr>
      <w:r w:rsidRPr="005A20E2">
        <w:rPr>
          <w:rFonts w:ascii="David" w:hAnsi="David" w:cs="David" w:hint="cs"/>
          <w:b/>
          <w:bCs/>
          <w:sz w:val="24"/>
          <w:szCs w:val="24"/>
          <w:rtl/>
        </w:rPr>
        <w:t xml:space="preserve">ראש המועצה </w:t>
      </w:r>
      <w:r w:rsidR="005A20E2">
        <w:rPr>
          <w:rFonts w:ascii="David" w:hAnsi="David" w:cs="David" w:hint="cs"/>
          <w:b/>
          <w:bCs/>
          <w:sz w:val="24"/>
          <w:szCs w:val="24"/>
          <w:rtl/>
        </w:rPr>
        <w:t xml:space="preserve">פתח את ישיבת המליאה </w:t>
      </w:r>
      <w:r w:rsidRPr="005A20E2">
        <w:rPr>
          <w:rFonts w:ascii="David" w:hAnsi="David" w:cs="David" w:hint="cs"/>
          <w:b/>
          <w:bCs/>
          <w:sz w:val="24"/>
          <w:szCs w:val="24"/>
          <w:rtl/>
        </w:rPr>
        <w:t>במספר עדכונים</w:t>
      </w:r>
      <w:r w:rsidR="005A20E2">
        <w:rPr>
          <w:rFonts w:ascii="David" w:hAnsi="David" w:cs="David" w:hint="cs"/>
          <w:b/>
          <w:bCs/>
          <w:sz w:val="24"/>
          <w:szCs w:val="24"/>
          <w:rtl/>
        </w:rPr>
        <w:t>:</w:t>
      </w:r>
    </w:p>
    <w:p w14:paraId="4CDEFF96" w14:textId="389F1400" w:rsidR="0055009D" w:rsidRDefault="0055009D" w:rsidP="0055009D">
      <w:pPr>
        <w:pStyle w:val="a9"/>
        <w:numPr>
          <w:ilvl w:val="0"/>
          <w:numId w:val="37"/>
        </w:numPr>
        <w:spacing w:after="0" w:line="360" w:lineRule="auto"/>
        <w:ind w:right="426"/>
        <w:jc w:val="both"/>
        <w:rPr>
          <w:rFonts w:ascii="David" w:hAnsi="David" w:cs="David"/>
          <w:sz w:val="24"/>
          <w:szCs w:val="24"/>
        </w:rPr>
      </w:pPr>
      <w:r>
        <w:rPr>
          <w:rFonts w:ascii="David" w:hAnsi="David" w:cs="David" w:hint="cs"/>
          <w:sz w:val="24"/>
          <w:szCs w:val="24"/>
          <w:rtl/>
        </w:rPr>
        <w:t>טקס יום הזיכרון לחללי צה"ל ופעולות האיבה יערך בבית העלמין הצבאי במשואות יצחק, אנו נערכים לטקס ממלכתי כמקובל. פרסום יצא לאחר הפסח.</w:t>
      </w:r>
    </w:p>
    <w:p w14:paraId="0B65BB3F" w14:textId="77777777" w:rsidR="0055009D" w:rsidRDefault="0055009D" w:rsidP="0055009D">
      <w:pPr>
        <w:pStyle w:val="a9"/>
        <w:numPr>
          <w:ilvl w:val="0"/>
          <w:numId w:val="37"/>
        </w:numPr>
        <w:spacing w:after="0" w:line="360" w:lineRule="auto"/>
        <w:ind w:right="426"/>
        <w:jc w:val="both"/>
        <w:rPr>
          <w:rFonts w:ascii="David" w:hAnsi="David" w:cs="David"/>
          <w:sz w:val="24"/>
          <w:szCs w:val="24"/>
        </w:rPr>
      </w:pPr>
      <w:r>
        <w:rPr>
          <w:rFonts w:ascii="David" w:hAnsi="David" w:cs="David" w:hint="cs"/>
          <w:sz w:val="24"/>
          <w:szCs w:val="24"/>
          <w:rtl/>
        </w:rPr>
        <w:t xml:space="preserve">השנה יצאנו בפרויקט קהילתי מיוחד בשיתוף פעולה עם וועדי הישובים ויחולק בכלל הישובים משחק לכבוד חג הפסח. </w:t>
      </w:r>
    </w:p>
    <w:p w14:paraId="7EB4EBDF" w14:textId="201C7442" w:rsidR="0055009D" w:rsidRDefault="0055009D" w:rsidP="0055009D">
      <w:pPr>
        <w:pStyle w:val="a9"/>
        <w:numPr>
          <w:ilvl w:val="0"/>
          <w:numId w:val="37"/>
        </w:numPr>
        <w:spacing w:after="0" w:line="360" w:lineRule="auto"/>
        <w:ind w:right="426"/>
        <w:jc w:val="both"/>
        <w:rPr>
          <w:rFonts w:ascii="David" w:hAnsi="David" w:cs="David"/>
          <w:sz w:val="24"/>
          <w:szCs w:val="24"/>
        </w:rPr>
      </w:pPr>
      <w:proofErr w:type="spellStart"/>
      <w:r>
        <w:rPr>
          <w:rFonts w:ascii="David" w:hAnsi="David" w:cs="David" w:hint="cs"/>
          <w:sz w:val="24"/>
          <w:szCs w:val="24"/>
          <w:rtl/>
        </w:rPr>
        <w:t>מירוץ</w:t>
      </w:r>
      <w:proofErr w:type="spellEnd"/>
      <w:r>
        <w:rPr>
          <w:rFonts w:ascii="David" w:hAnsi="David" w:cs="David" w:hint="cs"/>
          <w:sz w:val="24"/>
          <w:szCs w:val="24"/>
          <w:rtl/>
        </w:rPr>
        <w:t xml:space="preserve"> שפיר יתקיים השנה ביום שישי 25/04/25, מוזמנים לקחת חלק ולהשתתף. </w:t>
      </w:r>
    </w:p>
    <w:p w14:paraId="5C1CC342" w14:textId="5364EA95" w:rsidR="00337328" w:rsidRDefault="00337328" w:rsidP="0055009D">
      <w:pPr>
        <w:pStyle w:val="a9"/>
        <w:numPr>
          <w:ilvl w:val="0"/>
          <w:numId w:val="37"/>
        </w:numPr>
        <w:spacing w:after="0" w:line="360" w:lineRule="auto"/>
        <w:ind w:right="426"/>
        <w:jc w:val="both"/>
        <w:rPr>
          <w:rFonts w:ascii="David" w:hAnsi="David" w:cs="David"/>
          <w:sz w:val="24"/>
          <w:szCs w:val="24"/>
        </w:rPr>
      </w:pPr>
      <w:r>
        <w:rPr>
          <w:rFonts w:ascii="David" w:hAnsi="David" w:cs="David" w:hint="cs"/>
          <w:sz w:val="24"/>
          <w:szCs w:val="24"/>
          <w:rtl/>
        </w:rPr>
        <w:t xml:space="preserve">ראש המועצה הציג בפני חברי המליאה את נושא סוגיית המטמנה באיתן. לפני כעשר שנים, עוד בטרם כניסתנו לתפקיד, אושרה התוכנית המלאה ליישום המטמנה. בשבע השנים האחרונות המועצה דוחה את הקמתה של המטמנה מתוך הבנה שהפרויקט עלול לפגוע בתושבי מושב איתן והאזור. כעת, משעה שקריית גת יצאה לבינוי של עשרות אלפי יחידות דיור הם מבקשים פתרון לפסולת הבניין. המדינה הפנתה אותם אלינו למימוש המטמנה. יועמ"ש המועצה ניהל משא ומתן שבסיומו אנו סבורים כי למרות כל ההגבלות המוסכמות, הפרויקט עדיין עלול לפגוע בתושבי מושב האיתן יקרים ולכן בשלב זה ראש המועצה מציע להתנגד להקמת המטמנה במקומה הנוכחי שכאמור תוכן כך על ידי קודמו בתפקיד לפני כעשור. בתקופה הקרובה נזמין כלל תושבי איתן למפגש בנושא ונגבש יחד דרכי פעולה על מנת למנוע את הקמת המטמנה במקומה הנוכחי. </w:t>
      </w:r>
    </w:p>
    <w:p w14:paraId="007179A0" w14:textId="1414A417" w:rsidR="00F67F90" w:rsidRPr="001436B6" w:rsidRDefault="00F67F90" w:rsidP="001436B6">
      <w:pPr>
        <w:spacing w:line="360" w:lineRule="auto"/>
        <w:rPr>
          <w:rFonts w:ascii="David" w:hAnsi="David" w:cs="David"/>
          <w:b/>
          <w:bCs/>
          <w:sz w:val="24"/>
          <w:szCs w:val="24"/>
          <w:u w:val="single"/>
          <w:rtl/>
        </w:rPr>
      </w:pPr>
      <w:r w:rsidRPr="001436B6">
        <w:rPr>
          <w:rFonts w:ascii="David" w:hAnsi="David" w:cs="David" w:hint="cs"/>
          <w:b/>
          <w:bCs/>
          <w:sz w:val="24"/>
          <w:szCs w:val="24"/>
          <w:u w:val="single"/>
          <w:rtl/>
        </w:rPr>
        <w:t>אישור פרוטוקול</w:t>
      </w:r>
      <w:r w:rsidR="00B50E22">
        <w:rPr>
          <w:rFonts w:ascii="David" w:hAnsi="David" w:cs="David" w:hint="cs"/>
          <w:b/>
          <w:bCs/>
          <w:sz w:val="24"/>
          <w:szCs w:val="24"/>
          <w:u w:val="single"/>
          <w:rtl/>
        </w:rPr>
        <w:t xml:space="preserve"> קודם</w:t>
      </w:r>
      <w:r w:rsidRPr="001436B6">
        <w:rPr>
          <w:rFonts w:ascii="David" w:hAnsi="David" w:cs="David" w:hint="cs"/>
          <w:b/>
          <w:bCs/>
          <w:sz w:val="24"/>
          <w:szCs w:val="24"/>
          <w:u w:val="single"/>
          <w:rtl/>
        </w:rPr>
        <w:t>:</w:t>
      </w:r>
    </w:p>
    <w:p w14:paraId="1C539318" w14:textId="5FF421A8" w:rsidR="00F67F90" w:rsidRDefault="00F67F90" w:rsidP="004C6702">
      <w:pPr>
        <w:pStyle w:val="a9"/>
        <w:numPr>
          <w:ilvl w:val="0"/>
          <w:numId w:val="26"/>
        </w:numPr>
        <w:spacing w:after="0" w:line="360" w:lineRule="auto"/>
        <w:ind w:right="426"/>
        <w:jc w:val="both"/>
        <w:rPr>
          <w:rFonts w:ascii="David" w:hAnsi="David" w:cs="David"/>
          <w:sz w:val="24"/>
          <w:szCs w:val="24"/>
        </w:rPr>
      </w:pPr>
      <w:r>
        <w:rPr>
          <w:rFonts w:ascii="David" w:hAnsi="David" w:cs="David" w:hint="cs"/>
          <w:sz w:val="24"/>
          <w:szCs w:val="24"/>
          <w:rtl/>
        </w:rPr>
        <w:t>אישור פרוטוקול</w:t>
      </w:r>
      <w:r w:rsidR="001436B6">
        <w:rPr>
          <w:rFonts w:ascii="David" w:hAnsi="David" w:cs="David" w:hint="cs"/>
          <w:sz w:val="24"/>
          <w:szCs w:val="24"/>
          <w:rtl/>
        </w:rPr>
        <w:t xml:space="preserve">ים </w:t>
      </w:r>
      <w:r w:rsidR="00B50E22">
        <w:rPr>
          <w:rFonts w:ascii="David" w:hAnsi="David" w:cs="David" w:hint="cs"/>
          <w:sz w:val="24"/>
          <w:szCs w:val="24"/>
          <w:rtl/>
        </w:rPr>
        <w:t xml:space="preserve">קודם מספר </w:t>
      </w:r>
      <w:r w:rsidR="00BB0B95">
        <w:rPr>
          <w:rFonts w:ascii="David" w:hAnsi="David" w:cs="David" w:hint="cs"/>
          <w:sz w:val="24"/>
          <w:szCs w:val="24"/>
          <w:rtl/>
        </w:rPr>
        <w:t>10</w:t>
      </w:r>
      <w:r w:rsidR="00B50E22">
        <w:rPr>
          <w:rFonts w:ascii="David" w:hAnsi="David" w:cs="David" w:hint="cs"/>
          <w:sz w:val="24"/>
          <w:szCs w:val="24"/>
          <w:rtl/>
        </w:rPr>
        <w:t xml:space="preserve">. </w:t>
      </w:r>
    </w:p>
    <w:p w14:paraId="4B08E42F" w14:textId="21FFFC47" w:rsidR="0002547C" w:rsidRDefault="00F67F90" w:rsidP="0055009D">
      <w:pPr>
        <w:spacing w:after="0" w:line="360" w:lineRule="auto"/>
        <w:ind w:right="426"/>
        <w:jc w:val="both"/>
        <w:rPr>
          <w:rFonts w:ascii="David" w:hAnsi="David" w:cs="David"/>
          <w:b/>
          <w:bCs/>
          <w:sz w:val="24"/>
          <w:szCs w:val="24"/>
          <w:rtl/>
        </w:rPr>
      </w:pPr>
      <w:r>
        <w:rPr>
          <w:rFonts w:ascii="David" w:hAnsi="David" w:cs="David" w:hint="cs"/>
          <w:b/>
          <w:bCs/>
          <w:sz w:val="24"/>
          <w:szCs w:val="24"/>
          <w:rtl/>
        </w:rPr>
        <w:t>חברי המליאה אישרו פה אחד את הפרוטו</w:t>
      </w:r>
      <w:r w:rsidR="00B50E22">
        <w:rPr>
          <w:rFonts w:ascii="David" w:hAnsi="David" w:cs="David" w:hint="cs"/>
          <w:b/>
          <w:bCs/>
          <w:sz w:val="24"/>
          <w:szCs w:val="24"/>
          <w:rtl/>
        </w:rPr>
        <w:t>קול הקודם.</w:t>
      </w:r>
    </w:p>
    <w:p w14:paraId="51E117F0" w14:textId="77777777" w:rsidR="00B705F4" w:rsidRDefault="00B705F4" w:rsidP="0055009D">
      <w:pPr>
        <w:spacing w:after="0" w:line="360" w:lineRule="auto"/>
        <w:ind w:right="426"/>
        <w:jc w:val="both"/>
        <w:rPr>
          <w:rFonts w:ascii="David" w:hAnsi="David" w:cs="David"/>
          <w:b/>
          <w:bCs/>
          <w:sz w:val="24"/>
          <w:szCs w:val="24"/>
          <w:rtl/>
        </w:rPr>
      </w:pPr>
    </w:p>
    <w:p w14:paraId="66F23DB8" w14:textId="77777777" w:rsidR="00B705F4" w:rsidRDefault="00B705F4" w:rsidP="0055009D">
      <w:pPr>
        <w:spacing w:after="0" w:line="360" w:lineRule="auto"/>
        <w:ind w:right="426"/>
        <w:jc w:val="both"/>
        <w:rPr>
          <w:rFonts w:ascii="David" w:hAnsi="David" w:cs="David"/>
          <w:b/>
          <w:bCs/>
          <w:sz w:val="24"/>
          <w:szCs w:val="24"/>
          <w:rtl/>
        </w:rPr>
      </w:pPr>
    </w:p>
    <w:p w14:paraId="20F9CC66" w14:textId="77777777" w:rsidR="0055009D" w:rsidRPr="0055009D" w:rsidRDefault="0055009D" w:rsidP="0055009D">
      <w:pPr>
        <w:spacing w:after="0" w:line="360" w:lineRule="auto"/>
        <w:ind w:right="426"/>
        <w:jc w:val="both"/>
        <w:rPr>
          <w:rFonts w:ascii="David" w:hAnsi="David" w:cs="David"/>
          <w:b/>
          <w:bCs/>
          <w:sz w:val="24"/>
          <w:szCs w:val="24"/>
          <w:rtl/>
        </w:rPr>
      </w:pPr>
    </w:p>
    <w:p w14:paraId="05B60B87" w14:textId="51913772" w:rsidR="005F2261" w:rsidRDefault="005F2261" w:rsidP="005F2261">
      <w:pPr>
        <w:spacing w:after="0" w:line="360" w:lineRule="auto"/>
        <w:ind w:right="426"/>
        <w:jc w:val="both"/>
        <w:rPr>
          <w:rFonts w:ascii="David" w:hAnsi="David" w:cs="David"/>
          <w:b/>
          <w:bCs/>
          <w:sz w:val="24"/>
          <w:szCs w:val="24"/>
          <w:u w:val="single"/>
          <w:rtl/>
        </w:rPr>
      </w:pPr>
      <w:r>
        <w:rPr>
          <w:rFonts w:ascii="David" w:hAnsi="David" w:cs="David" w:hint="cs"/>
          <w:b/>
          <w:bCs/>
          <w:sz w:val="24"/>
          <w:szCs w:val="24"/>
          <w:u w:val="single"/>
          <w:rtl/>
        </w:rPr>
        <w:t xml:space="preserve">הגדלה/ הפחתה של </w:t>
      </w:r>
      <w:proofErr w:type="spellStart"/>
      <w:r>
        <w:rPr>
          <w:rFonts w:ascii="David" w:hAnsi="David" w:cs="David" w:hint="cs"/>
          <w:b/>
          <w:bCs/>
          <w:sz w:val="24"/>
          <w:szCs w:val="24"/>
          <w:u w:val="single"/>
          <w:rtl/>
        </w:rPr>
        <w:t>תב"רים</w:t>
      </w:r>
      <w:proofErr w:type="spellEnd"/>
      <w:r>
        <w:rPr>
          <w:rFonts w:ascii="David" w:hAnsi="David" w:cs="David" w:hint="cs"/>
          <w:b/>
          <w:bCs/>
          <w:sz w:val="24"/>
          <w:szCs w:val="24"/>
          <w:u w:val="single"/>
          <w:rtl/>
        </w:rPr>
        <w:t>:</w:t>
      </w:r>
    </w:p>
    <w:tbl>
      <w:tblPr>
        <w:tblStyle w:val="af0"/>
        <w:bidiVisual/>
        <w:tblW w:w="0" w:type="auto"/>
        <w:tblLayout w:type="fixed"/>
        <w:tblLook w:val="04A0" w:firstRow="1" w:lastRow="0" w:firstColumn="1" w:lastColumn="0" w:noHBand="0" w:noVBand="1"/>
      </w:tblPr>
      <w:tblGrid>
        <w:gridCol w:w="1252"/>
        <w:gridCol w:w="1252"/>
        <w:gridCol w:w="1610"/>
        <w:gridCol w:w="1338"/>
        <w:gridCol w:w="1504"/>
        <w:gridCol w:w="1672"/>
        <w:gridCol w:w="1130"/>
      </w:tblGrid>
      <w:tr w:rsidR="009111D9" w14:paraId="3EC629CA" w14:textId="77777777" w:rsidTr="009111D9">
        <w:tc>
          <w:tcPr>
            <w:tcW w:w="1252" w:type="dxa"/>
          </w:tcPr>
          <w:p w14:paraId="3CB84F8E" w14:textId="62EF9BE4" w:rsidR="009111D9" w:rsidRPr="00337328" w:rsidRDefault="009111D9" w:rsidP="0002547C">
            <w:pPr>
              <w:spacing w:line="360" w:lineRule="auto"/>
              <w:ind w:right="426"/>
              <w:jc w:val="both"/>
              <w:rPr>
                <w:rFonts w:ascii="David" w:hAnsi="David" w:cs="David"/>
                <w:rtl/>
              </w:rPr>
            </w:pPr>
            <w:r w:rsidRPr="00337328">
              <w:rPr>
                <w:rFonts w:ascii="David" w:hAnsi="David" w:cs="David"/>
                <w:rtl/>
              </w:rPr>
              <w:t>ישוב</w:t>
            </w:r>
          </w:p>
        </w:tc>
        <w:tc>
          <w:tcPr>
            <w:tcW w:w="1252" w:type="dxa"/>
          </w:tcPr>
          <w:p w14:paraId="05D0BE8D" w14:textId="0CF24B62" w:rsidR="009111D9" w:rsidRPr="00337328" w:rsidRDefault="009111D9" w:rsidP="0002547C">
            <w:pPr>
              <w:spacing w:line="360" w:lineRule="auto"/>
              <w:ind w:right="426"/>
              <w:jc w:val="both"/>
              <w:rPr>
                <w:rFonts w:ascii="David" w:hAnsi="David" w:cs="David"/>
                <w:rtl/>
              </w:rPr>
            </w:pPr>
            <w:r w:rsidRPr="00337328">
              <w:rPr>
                <w:rFonts w:ascii="David" w:hAnsi="David" w:cs="David"/>
                <w:rtl/>
              </w:rPr>
              <w:t>הנושא</w:t>
            </w:r>
          </w:p>
        </w:tc>
        <w:tc>
          <w:tcPr>
            <w:tcW w:w="1610" w:type="dxa"/>
          </w:tcPr>
          <w:p w14:paraId="342AD109" w14:textId="7097B118" w:rsidR="009111D9" w:rsidRPr="00337328" w:rsidRDefault="009111D9" w:rsidP="0002547C">
            <w:pPr>
              <w:spacing w:line="360" w:lineRule="auto"/>
              <w:ind w:right="426"/>
              <w:jc w:val="both"/>
              <w:rPr>
                <w:rFonts w:ascii="David" w:hAnsi="David" w:cs="David"/>
                <w:rtl/>
              </w:rPr>
            </w:pPr>
            <w:r w:rsidRPr="00337328">
              <w:rPr>
                <w:rFonts w:ascii="David" w:hAnsi="David" w:cs="David"/>
                <w:rtl/>
              </w:rPr>
              <w:t xml:space="preserve">לפני השינוי – הסכום הכולל של </w:t>
            </w:r>
            <w:proofErr w:type="spellStart"/>
            <w:r w:rsidRPr="00337328">
              <w:rPr>
                <w:rFonts w:ascii="David" w:hAnsi="David" w:cs="David"/>
                <w:rtl/>
              </w:rPr>
              <w:t>התב"ר</w:t>
            </w:r>
            <w:proofErr w:type="spellEnd"/>
            <w:r w:rsidRPr="00337328">
              <w:rPr>
                <w:rFonts w:ascii="David" w:hAnsi="David" w:cs="David"/>
                <w:rtl/>
              </w:rPr>
              <w:t xml:space="preserve"> בש"ח </w:t>
            </w:r>
          </w:p>
        </w:tc>
        <w:tc>
          <w:tcPr>
            <w:tcW w:w="1338" w:type="dxa"/>
          </w:tcPr>
          <w:p w14:paraId="69A20761" w14:textId="7A169430" w:rsidR="009111D9" w:rsidRPr="00337328" w:rsidRDefault="009111D9" w:rsidP="0002547C">
            <w:pPr>
              <w:spacing w:line="360" w:lineRule="auto"/>
              <w:ind w:right="426"/>
              <w:jc w:val="both"/>
              <w:rPr>
                <w:rFonts w:ascii="David" w:hAnsi="David" w:cs="David"/>
                <w:rtl/>
              </w:rPr>
            </w:pPr>
            <w:r w:rsidRPr="00337328">
              <w:rPr>
                <w:rFonts w:ascii="David" w:hAnsi="David" w:cs="David"/>
                <w:rtl/>
              </w:rPr>
              <w:t>הגדלה בש"ח</w:t>
            </w:r>
          </w:p>
        </w:tc>
        <w:tc>
          <w:tcPr>
            <w:tcW w:w="1504" w:type="dxa"/>
          </w:tcPr>
          <w:p w14:paraId="08020E86" w14:textId="2292544A" w:rsidR="009111D9" w:rsidRPr="00337328" w:rsidRDefault="009111D9" w:rsidP="0002547C">
            <w:pPr>
              <w:spacing w:line="360" w:lineRule="auto"/>
              <w:ind w:right="426"/>
              <w:jc w:val="both"/>
              <w:rPr>
                <w:rFonts w:ascii="David" w:hAnsi="David" w:cs="David"/>
                <w:rtl/>
              </w:rPr>
            </w:pPr>
            <w:r w:rsidRPr="00337328">
              <w:rPr>
                <w:rFonts w:ascii="David" w:hAnsi="David" w:cs="David"/>
                <w:rtl/>
              </w:rPr>
              <w:t>הפחתה בש"ח</w:t>
            </w:r>
          </w:p>
        </w:tc>
        <w:tc>
          <w:tcPr>
            <w:tcW w:w="1672" w:type="dxa"/>
          </w:tcPr>
          <w:p w14:paraId="51F3EEF0" w14:textId="26A5001C" w:rsidR="009111D9" w:rsidRPr="00337328" w:rsidRDefault="009111D9" w:rsidP="0002547C">
            <w:pPr>
              <w:spacing w:line="360" w:lineRule="auto"/>
              <w:ind w:right="426"/>
              <w:jc w:val="both"/>
              <w:rPr>
                <w:rFonts w:ascii="David" w:hAnsi="David" w:cs="David"/>
                <w:rtl/>
              </w:rPr>
            </w:pPr>
            <w:r w:rsidRPr="00337328">
              <w:rPr>
                <w:rFonts w:ascii="David" w:hAnsi="David" w:cs="David"/>
                <w:rtl/>
              </w:rPr>
              <w:t xml:space="preserve">אחרי השינוי – הסכום הכולל של </w:t>
            </w:r>
            <w:proofErr w:type="spellStart"/>
            <w:r w:rsidRPr="00337328">
              <w:rPr>
                <w:rFonts w:ascii="David" w:hAnsi="David" w:cs="David"/>
                <w:rtl/>
              </w:rPr>
              <w:t>התב"ר</w:t>
            </w:r>
            <w:proofErr w:type="spellEnd"/>
            <w:r w:rsidRPr="00337328">
              <w:rPr>
                <w:rFonts w:ascii="David" w:hAnsi="David" w:cs="David"/>
                <w:rtl/>
              </w:rPr>
              <w:t xml:space="preserve"> בש"ח </w:t>
            </w:r>
          </w:p>
        </w:tc>
        <w:tc>
          <w:tcPr>
            <w:tcW w:w="1130" w:type="dxa"/>
          </w:tcPr>
          <w:p w14:paraId="1622593D" w14:textId="6CEE24C8" w:rsidR="009111D9" w:rsidRPr="00337328" w:rsidRDefault="009111D9" w:rsidP="0002547C">
            <w:pPr>
              <w:spacing w:line="360" w:lineRule="auto"/>
              <w:ind w:right="426"/>
              <w:jc w:val="both"/>
              <w:rPr>
                <w:rFonts w:ascii="David" w:hAnsi="David" w:cs="David"/>
                <w:rtl/>
              </w:rPr>
            </w:pPr>
            <w:r w:rsidRPr="00337328">
              <w:rPr>
                <w:rFonts w:ascii="David" w:hAnsi="David" w:cs="David"/>
                <w:rtl/>
              </w:rPr>
              <w:t>מקור המימון</w:t>
            </w:r>
          </w:p>
        </w:tc>
      </w:tr>
      <w:tr w:rsidR="009111D9" w14:paraId="423A227D" w14:textId="77777777" w:rsidTr="009111D9">
        <w:tc>
          <w:tcPr>
            <w:tcW w:w="1252" w:type="dxa"/>
          </w:tcPr>
          <w:p w14:paraId="533DFFCD" w14:textId="04E43612" w:rsidR="009111D9" w:rsidRPr="00337328" w:rsidRDefault="009111D9" w:rsidP="0002547C">
            <w:pPr>
              <w:spacing w:line="360" w:lineRule="auto"/>
              <w:ind w:right="426"/>
              <w:jc w:val="both"/>
              <w:rPr>
                <w:rFonts w:ascii="David" w:hAnsi="David" w:cs="David"/>
                <w:rtl/>
              </w:rPr>
            </w:pPr>
            <w:r w:rsidRPr="00337328">
              <w:rPr>
                <w:rFonts w:ascii="David" w:hAnsi="David" w:cs="David"/>
                <w:rtl/>
              </w:rPr>
              <w:t>מרכז שפירא</w:t>
            </w:r>
          </w:p>
        </w:tc>
        <w:tc>
          <w:tcPr>
            <w:tcW w:w="1252" w:type="dxa"/>
          </w:tcPr>
          <w:p w14:paraId="0C8B3803" w14:textId="4045DFD0" w:rsidR="009111D9" w:rsidRPr="00337328" w:rsidRDefault="009111D9" w:rsidP="0002547C">
            <w:pPr>
              <w:spacing w:line="360" w:lineRule="auto"/>
              <w:ind w:right="426"/>
              <w:jc w:val="both"/>
              <w:rPr>
                <w:rFonts w:ascii="David" w:hAnsi="David" w:cs="David"/>
                <w:rtl/>
              </w:rPr>
            </w:pPr>
            <w:r w:rsidRPr="00337328">
              <w:rPr>
                <w:rFonts w:ascii="David" w:hAnsi="David" w:cs="David"/>
                <w:rtl/>
              </w:rPr>
              <w:t>בניית כיתות אור עציון</w:t>
            </w:r>
          </w:p>
        </w:tc>
        <w:tc>
          <w:tcPr>
            <w:tcW w:w="1610" w:type="dxa"/>
          </w:tcPr>
          <w:p w14:paraId="53F08B14" w14:textId="6C3F997E" w:rsidR="009111D9" w:rsidRPr="00337328" w:rsidRDefault="009111D9" w:rsidP="0002547C">
            <w:pPr>
              <w:spacing w:line="360" w:lineRule="auto"/>
              <w:ind w:right="426"/>
              <w:jc w:val="both"/>
              <w:rPr>
                <w:rFonts w:ascii="David" w:hAnsi="David" w:cs="David"/>
                <w:rtl/>
              </w:rPr>
            </w:pPr>
            <w:r w:rsidRPr="00337328">
              <w:rPr>
                <w:rFonts w:ascii="David" w:hAnsi="David" w:cs="David"/>
                <w:rtl/>
              </w:rPr>
              <w:t>3,963,770</w:t>
            </w:r>
          </w:p>
        </w:tc>
        <w:tc>
          <w:tcPr>
            <w:tcW w:w="1338" w:type="dxa"/>
          </w:tcPr>
          <w:p w14:paraId="4E145CC0" w14:textId="54B97EC8" w:rsidR="009111D9" w:rsidRPr="00337328" w:rsidRDefault="009111D9" w:rsidP="0002547C">
            <w:pPr>
              <w:spacing w:line="360" w:lineRule="auto"/>
              <w:ind w:right="426"/>
              <w:jc w:val="both"/>
              <w:rPr>
                <w:rFonts w:ascii="David" w:hAnsi="David" w:cs="David"/>
                <w:rtl/>
              </w:rPr>
            </w:pPr>
            <w:r w:rsidRPr="00337328">
              <w:rPr>
                <w:rFonts w:ascii="David" w:hAnsi="David" w:cs="David"/>
                <w:rtl/>
              </w:rPr>
              <w:t>493,135</w:t>
            </w:r>
          </w:p>
        </w:tc>
        <w:tc>
          <w:tcPr>
            <w:tcW w:w="1504" w:type="dxa"/>
          </w:tcPr>
          <w:p w14:paraId="7E370D75" w14:textId="77777777" w:rsidR="009111D9" w:rsidRPr="00337328" w:rsidRDefault="009111D9" w:rsidP="0002547C">
            <w:pPr>
              <w:spacing w:line="360" w:lineRule="auto"/>
              <w:ind w:right="426"/>
              <w:jc w:val="both"/>
              <w:rPr>
                <w:rFonts w:ascii="David" w:hAnsi="David" w:cs="David"/>
                <w:rtl/>
              </w:rPr>
            </w:pPr>
          </w:p>
        </w:tc>
        <w:tc>
          <w:tcPr>
            <w:tcW w:w="1672" w:type="dxa"/>
          </w:tcPr>
          <w:p w14:paraId="210C4E4C" w14:textId="4231B465" w:rsidR="009111D9" w:rsidRPr="00337328" w:rsidRDefault="009111D9" w:rsidP="0002547C">
            <w:pPr>
              <w:spacing w:line="360" w:lineRule="auto"/>
              <w:ind w:right="426"/>
              <w:jc w:val="both"/>
              <w:rPr>
                <w:rFonts w:ascii="David" w:hAnsi="David" w:cs="David"/>
                <w:rtl/>
              </w:rPr>
            </w:pPr>
            <w:r w:rsidRPr="00337328">
              <w:rPr>
                <w:rFonts w:ascii="David" w:hAnsi="David" w:cs="David"/>
                <w:rtl/>
              </w:rPr>
              <w:t>4,456,905</w:t>
            </w:r>
          </w:p>
        </w:tc>
        <w:tc>
          <w:tcPr>
            <w:tcW w:w="1130" w:type="dxa"/>
          </w:tcPr>
          <w:p w14:paraId="702478C5" w14:textId="348EE997" w:rsidR="009111D9" w:rsidRPr="00337328" w:rsidRDefault="009111D9" w:rsidP="0002547C">
            <w:pPr>
              <w:spacing w:line="360" w:lineRule="auto"/>
              <w:ind w:right="426"/>
              <w:jc w:val="both"/>
              <w:rPr>
                <w:rFonts w:ascii="David" w:hAnsi="David" w:cs="David"/>
                <w:rtl/>
              </w:rPr>
            </w:pPr>
            <w:r w:rsidRPr="00337328">
              <w:rPr>
                <w:rFonts w:ascii="David" w:hAnsi="David" w:cs="David"/>
                <w:rtl/>
              </w:rPr>
              <w:t>משרד החינוך</w:t>
            </w:r>
          </w:p>
        </w:tc>
      </w:tr>
      <w:tr w:rsidR="009111D9" w14:paraId="711BC3FF" w14:textId="77777777" w:rsidTr="009111D9">
        <w:tc>
          <w:tcPr>
            <w:tcW w:w="1252" w:type="dxa"/>
          </w:tcPr>
          <w:p w14:paraId="4B49F83D" w14:textId="4D5496C0" w:rsidR="009111D9" w:rsidRPr="00337328" w:rsidRDefault="009111D9" w:rsidP="0002547C">
            <w:pPr>
              <w:spacing w:line="360" w:lineRule="auto"/>
              <w:ind w:right="426"/>
              <w:jc w:val="both"/>
              <w:rPr>
                <w:rFonts w:ascii="David" w:hAnsi="David" w:cs="David"/>
                <w:rtl/>
              </w:rPr>
            </w:pPr>
            <w:r w:rsidRPr="00337328">
              <w:rPr>
                <w:rFonts w:ascii="David" w:hAnsi="David" w:cs="David"/>
                <w:rtl/>
              </w:rPr>
              <w:t>צומת אנרגיה</w:t>
            </w:r>
          </w:p>
        </w:tc>
        <w:tc>
          <w:tcPr>
            <w:tcW w:w="1252" w:type="dxa"/>
          </w:tcPr>
          <w:p w14:paraId="6FC52C66" w14:textId="00848A05" w:rsidR="009111D9" w:rsidRPr="00337328" w:rsidRDefault="009111D9" w:rsidP="0002547C">
            <w:pPr>
              <w:spacing w:line="360" w:lineRule="auto"/>
              <w:ind w:right="426"/>
              <w:jc w:val="both"/>
              <w:rPr>
                <w:rFonts w:ascii="David" w:hAnsi="David" w:cs="David"/>
                <w:rtl/>
              </w:rPr>
            </w:pPr>
            <w:r w:rsidRPr="00337328">
              <w:rPr>
                <w:rFonts w:ascii="David" w:hAnsi="David" w:cs="David"/>
                <w:rtl/>
              </w:rPr>
              <w:t>תחנת כוח צומת אנרגיה</w:t>
            </w:r>
          </w:p>
        </w:tc>
        <w:tc>
          <w:tcPr>
            <w:tcW w:w="1610" w:type="dxa"/>
          </w:tcPr>
          <w:p w14:paraId="7A454900" w14:textId="3B7D15C0" w:rsidR="009111D9" w:rsidRPr="00337328" w:rsidRDefault="009111D9" w:rsidP="0002547C">
            <w:pPr>
              <w:spacing w:line="360" w:lineRule="auto"/>
              <w:ind w:right="426"/>
              <w:jc w:val="both"/>
              <w:rPr>
                <w:rFonts w:ascii="David" w:hAnsi="David" w:cs="David"/>
                <w:rtl/>
              </w:rPr>
            </w:pPr>
            <w:r w:rsidRPr="00337328">
              <w:rPr>
                <w:rFonts w:ascii="David" w:hAnsi="David" w:cs="David"/>
                <w:rtl/>
              </w:rPr>
              <w:t>13,000,000</w:t>
            </w:r>
          </w:p>
        </w:tc>
        <w:tc>
          <w:tcPr>
            <w:tcW w:w="1338" w:type="dxa"/>
          </w:tcPr>
          <w:p w14:paraId="4F0E8042" w14:textId="77777777" w:rsidR="009111D9" w:rsidRPr="00337328" w:rsidRDefault="009111D9" w:rsidP="0002547C">
            <w:pPr>
              <w:spacing w:line="360" w:lineRule="auto"/>
              <w:ind w:right="426"/>
              <w:jc w:val="both"/>
              <w:rPr>
                <w:rFonts w:ascii="David" w:hAnsi="David" w:cs="David"/>
                <w:rtl/>
              </w:rPr>
            </w:pPr>
          </w:p>
        </w:tc>
        <w:tc>
          <w:tcPr>
            <w:tcW w:w="1504" w:type="dxa"/>
          </w:tcPr>
          <w:p w14:paraId="7A5B362B" w14:textId="4AA123A6" w:rsidR="009111D9" w:rsidRPr="00337328" w:rsidRDefault="009111D9" w:rsidP="0002547C">
            <w:pPr>
              <w:spacing w:line="360" w:lineRule="auto"/>
              <w:ind w:right="426"/>
              <w:jc w:val="both"/>
              <w:rPr>
                <w:rFonts w:ascii="David" w:hAnsi="David" w:cs="David"/>
                <w:rtl/>
              </w:rPr>
            </w:pPr>
            <w:r w:rsidRPr="00337328">
              <w:rPr>
                <w:rFonts w:ascii="David" w:hAnsi="David" w:cs="David"/>
                <w:rtl/>
              </w:rPr>
              <w:t>7,000,000</w:t>
            </w:r>
          </w:p>
        </w:tc>
        <w:tc>
          <w:tcPr>
            <w:tcW w:w="1672" w:type="dxa"/>
          </w:tcPr>
          <w:p w14:paraId="28459862" w14:textId="77777777" w:rsidR="009111D9" w:rsidRPr="00337328" w:rsidRDefault="009111D9" w:rsidP="0002547C">
            <w:pPr>
              <w:spacing w:line="360" w:lineRule="auto"/>
              <w:ind w:right="426"/>
              <w:jc w:val="both"/>
              <w:rPr>
                <w:rFonts w:ascii="David" w:hAnsi="David" w:cs="David"/>
                <w:rtl/>
              </w:rPr>
            </w:pPr>
            <w:r w:rsidRPr="00337328">
              <w:rPr>
                <w:rFonts w:ascii="David" w:hAnsi="David" w:cs="David"/>
                <w:rtl/>
              </w:rPr>
              <w:t>6,000,000</w:t>
            </w:r>
          </w:p>
          <w:p w14:paraId="183A19CB" w14:textId="17859346" w:rsidR="009111D9" w:rsidRPr="00337328" w:rsidRDefault="009111D9" w:rsidP="0002547C">
            <w:pPr>
              <w:spacing w:line="360" w:lineRule="auto"/>
              <w:ind w:right="426"/>
              <w:jc w:val="both"/>
              <w:rPr>
                <w:rFonts w:ascii="David" w:hAnsi="David" w:cs="David"/>
                <w:rtl/>
              </w:rPr>
            </w:pPr>
          </w:p>
        </w:tc>
        <w:tc>
          <w:tcPr>
            <w:tcW w:w="1130" w:type="dxa"/>
          </w:tcPr>
          <w:p w14:paraId="07FC3221" w14:textId="7B100AF5" w:rsidR="009111D9" w:rsidRPr="00337328" w:rsidRDefault="009111D9" w:rsidP="0002547C">
            <w:pPr>
              <w:spacing w:line="360" w:lineRule="auto"/>
              <w:ind w:right="426"/>
              <w:jc w:val="both"/>
              <w:rPr>
                <w:rFonts w:ascii="David" w:hAnsi="David" w:cs="David"/>
                <w:rtl/>
              </w:rPr>
            </w:pPr>
            <w:r w:rsidRPr="00337328">
              <w:rPr>
                <w:rFonts w:ascii="David" w:hAnsi="David" w:cs="David"/>
                <w:rtl/>
              </w:rPr>
              <w:t>קרנות הפיתוח</w:t>
            </w:r>
          </w:p>
        </w:tc>
      </w:tr>
    </w:tbl>
    <w:p w14:paraId="5351411E" w14:textId="77777777" w:rsidR="00BB0B95" w:rsidRDefault="00BB0B95" w:rsidP="0002547C">
      <w:pPr>
        <w:spacing w:after="0" w:line="360" w:lineRule="auto"/>
        <w:ind w:right="426"/>
        <w:jc w:val="both"/>
        <w:rPr>
          <w:rFonts w:ascii="David" w:hAnsi="David" w:cs="David"/>
          <w:sz w:val="24"/>
          <w:szCs w:val="24"/>
          <w:rtl/>
        </w:rPr>
      </w:pPr>
    </w:p>
    <w:p w14:paraId="24D836BD" w14:textId="08639659" w:rsidR="009111D9" w:rsidRDefault="009111D9" w:rsidP="0002547C">
      <w:pPr>
        <w:spacing w:after="0" w:line="360" w:lineRule="auto"/>
        <w:ind w:right="426"/>
        <w:jc w:val="both"/>
        <w:rPr>
          <w:rFonts w:ascii="David" w:hAnsi="David" w:cs="David"/>
          <w:b/>
          <w:bCs/>
          <w:sz w:val="24"/>
          <w:szCs w:val="24"/>
          <w:rtl/>
        </w:rPr>
      </w:pPr>
      <w:r>
        <w:rPr>
          <w:rFonts w:ascii="David" w:hAnsi="David" w:cs="David" w:hint="cs"/>
          <w:b/>
          <w:bCs/>
          <w:sz w:val="24"/>
          <w:szCs w:val="24"/>
          <w:rtl/>
        </w:rPr>
        <w:t xml:space="preserve">חברי מליאה אישרו פה אחד את השינויים </w:t>
      </w:r>
      <w:proofErr w:type="spellStart"/>
      <w:r>
        <w:rPr>
          <w:rFonts w:ascii="David" w:hAnsi="David" w:cs="David" w:hint="cs"/>
          <w:b/>
          <w:bCs/>
          <w:sz w:val="24"/>
          <w:szCs w:val="24"/>
          <w:rtl/>
        </w:rPr>
        <w:t>בתב"רים</w:t>
      </w:r>
      <w:proofErr w:type="spellEnd"/>
      <w:r>
        <w:rPr>
          <w:rFonts w:ascii="David" w:hAnsi="David" w:cs="David" w:hint="cs"/>
          <w:b/>
          <w:bCs/>
          <w:sz w:val="24"/>
          <w:szCs w:val="24"/>
          <w:rtl/>
        </w:rPr>
        <w:t xml:space="preserve">. </w:t>
      </w:r>
    </w:p>
    <w:p w14:paraId="584A51D5" w14:textId="77777777" w:rsidR="009111D9" w:rsidRPr="009111D9" w:rsidRDefault="009111D9" w:rsidP="0002547C">
      <w:pPr>
        <w:spacing w:after="0" w:line="360" w:lineRule="auto"/>
        <w:ind w:right="426"/>
        <w:jc w:val="both"/>
        <w:rPr>
          <w:rFonts w:ascii="David" w:hAnsi="David" w:cs="David"/>
          <w:b/>
          <w:bCs/>
          <w:sz w:val="24"/>
          <w:szCs w:val="24"/>
          <w:rtl/>
        </w:rPr>
      </w:pPr>
    </w:p>
    <w:p w14:paraId="1E277F75" w14:textId="23028088" w:rsidR="00BB0B95" w:rsidRDefault="00BB0B95" w:rsidP="00BB0B95">
      <w:pPr>
        <w:spacing w:after="0" w:line="360" w:lineRule="auto"/>
        <w:ind w:right="426"/>
        <w:jc w:val="both"/>
        <w:rPr>
          <w:rFonts w:ascii="David" w:hAnsi="David" w:cs="David"/>
          <w:b/>
          <w:bCs/>
          <w:sz w:val="24"/>
          <w:szCs w:val="24"/>
          <w:u w:val="single"/>
          <w:rtl/>
        </w:rPr>
      </w:pPr>
      <w:bookmarkStart w:id="0" w:name="_Hlk196210052"/>
      <w:r>
        <w:rPr>
          <w:rFonts w:ascii="David" w:hAnsi="David" w:cs="David" w:hint="cs"/>
          <w:b/>
          <w:bCs/>
          <w:sz w:val="24"/>
          <w:szCs w:val="24"/>
          <w:u w:val="single"/>
          <w:rtl/>
        </w:rPr>
        <w:t>הגדלת חוזה:</w:t>
      </w:r>
    </w:p>
    <w:p w14:paraId="489C2F7E" w14:textId="1D24D7C7" w:rsidR="00E83A0C" w:rsidRPr="00E83A0C" w:rsidRDefault="00E83A0C" w:rsidP="00E83A0C">
      <w:pPr>
        <w:spacing w:after="0" w:line="360" w:lineRule="auto"/>
        <w:ind w:right="426"/>
        <w:jc w:val="both"/>
        <w:rPr>
          <w:rFonts w:ascii="David" w:hAnsi="David" w:cs="David"/>
          <w:sz w:val="24"/>
          <w:szCs w:val="24"/>
          <w:lang w:val="en-IL"/>
        </w:rPr>
      </w:pPr>
      <w:r w:rsidRPr="00E83A0C">
        <w:rPr>
          <w:rFonts w:ascii="David" w:hAnsi="David" w:cs="David"/>
          <w:sz w:val="24"/>
          <w:szCs w:val="24"/>
          <w:rtl/>
        </w:rPr>
        <w:t xml:space="preserve">מליאת המועצה מתבקשת לאשר הגדלת חוזה שנחתם עם הקבלן </w:t>
      </w:r>
      <w:proofErr w:type="spellStart"/>
      <w:r w:rsidRPr="00E83A0C">
        <w:rPr>
          <w:rFonts w:ascii="David" w:hAnsi="David" w:cs="David"/>
          <w:sz w:val="24"/>
          <w:szCs w:val="24"/>
          <w:rtl/>
        </w:rPr>
        <w:t>צ.ל.ע.ג</w:t>
      </w:r>
      <w:proofErr w:type="spellEnd"/>
      <w:r w:rsidRPr="00E83A0C">
        <w:rPr>
          <w:rFonts w:ascii="David" w:hAnsi="David" w:cs="David"/>
          <w:sz w:val="24"/>
          <w:szCs w:val="24"/>
          <w:rtl/>
        </w:rPr>
        <w:t xml:space="preserve"> הנדסת בניין בע</w:t>
      </w:r>
      <w:r w:rsidR="009111D9">
        <w:rPr>
          <w:rFonts w:ascii="David" w:hAnsi="David" w:cs="David" w:hint="cs"/>
          <w:sz w:val="24"/>
          <w:szCs w:val="24"/>
          <w:rtl/>
        </w:rPr>
        <w:t>"</w:t>
      </w:r>
      <w:r w:rsidRPr="00E83A0C">
        <w:rPr>
          <w:rFonts w:ascii="David" w:hAnsi="David" w:cs="David"/>
          <w:sz w:val="24"/>
          <w:szCs w:val="24"/>
          <w:rtl/>
        </w:rPr>
        <w:t>מ, שנחתם במסגרת זכייתו במכרז מספר 9/23 במסגרתו נבנו 2 כיתות לימוד כמעונות יום במרכז שפירא</w:t>
      </w:r>
      <w:r>
        <w:rPr>
          <w:rFonts w:ascii="David" w:hAnsi="David" w:cs="David" w:hint="cs"/>
          <w:sz w:val="24"/>
          <w:szCs w:val="24"/>
          <w:rtl/>
          <w:lang w:val="en-IL"/>
        </w:rPr>
        <w:t>.</w:t>
      </w:r>
    </w:p>
    <w:p w14:paraId="2AD6C6E5" w14:textId="77777777" w:rsidR="00E83A0C" w:rsidRPr="00E83A0C" w:rsidRDefault="00E83A0C" w:rsidP="00E83A0C">
      <w:pPr>
        <w:spacing w:after="0" w:line="360" w:lineRule="auto"/>
        <w:ind w:right="426"/>
        <w:jc w:val="both"/>
        <w:rPr>
          <w:rFonts w:ascii="David" w:hAnsi="David" w:cs="David"/>
          <w:sz w:val="24"/>
          <w:szCs w:val="24"/>
          <w:lang w:val="en-IL"/>
        </w:rPr>
      </w:pPr>
      <w:r w:rsidRPr="00E83A0C">
        <w:rPr>
          <w:rFonts w:ascii="David" w:hAnsi="David" w:cs="David"/>
          <w:sz w:val="24"/>
          <w:szCs w:val="24"/>
          <w:rtl/>
        </w:rPr>
        <w:t>בהתאם לסמכותה מתבקשת המליאה לאשר הגדלת היקף החוזה ב 43%</w:t>
      </w:r>
      <w:r w:rsidRPr="00E83A0C">
        <w:rPr>
          <w:rFonts w:ascii="David" w:hAnsi="David" w:cs="David"/>
          <w:sz w:val="24"/>
          <w:szCs w:val="24"/>
          <w:lang w:val="en-IL"/>
        </w:rPr>
        <w:t xml:space="preserve">. </w:t>
      </w:r>
    </w:p>
    <w:p w14:paraId="0C991C08" w14:textId="6AAFF22E" w:rsidR="00E83A0C" w:rsidRPr="00E83A0C" w:rsidRDefault="00E83A0C" w:rsidP="00E83A0C">
      <w:pPr>
        <w:spacing w:after="0" w:line="360" w:lineRule="auto"/>
        <w:ind w:right="426"/>
        <w:jc w:val="both"/>
        <w:rPr>
          <w:rFonts w:ascii="David" w:hAnsi="David" w:cs="David"/>
          <w:sz w:val="24"/>
          <w:szCs w:val="24"/>
          <w:lang w:val="en-IL"/>
        </w:rPr>
      </w:pPr>
      <w:r w:rsidRPr="00E83A0C">
        <w:rPr>
          <w:rFonts w:ascii="David" w:hAnsi="David" w:cs="David"/>
          <w:sz w:val="24"/>
          <w:szCs w:val="24"/>
          <w:rtl/>
        </w:rPr>
        <w:t>היקף החוזה המקורי 2,017,752 ש</w:t>
      </w:r>
      <w:r w:rsidR="009111D9">
        <w:rPr>
          <w:rFonts w:ascii="David" w:hAnsi="David" w:cs="David" w:hint="cs"/>
          <w:sz w:val="24"/>
          <w:szCs w:val="24"/>
          <w:rtl/>
        </w:rPr>
        <w:t>"</w:t>
      </w:r>
      <w:r w:rsidRPr="00E83A0C">
        <w:rPr>
          <w:rFonts w:ascii="David" w:hAnsi="David" w:cs="David"/>
          <w:sz w:val="24"/>
          <w:szCs w:val="24"/>
          <w:rtl/>
        </w:rPr>
        <w:t>ח, היקף החוזה לאחר ההגדלה המבוקשת 2,884,289 ש</w:t>
      </w:r>
      <w:r w:rsidR="009111D9">
        <w:rPr>
          <w:rFonts w:ascii="David" w:hAnsi="David" w:cs="David" w:hint="cs"/>
          <w:sz w:val="24"/>
          <w:szCs w:val="24"/>
          <w:rtl/>
        </w:rPr>
        <w:t>"</w:t>
      </w:r>
      <w:r w:rsidRPr="00E83A0C">
        <w:rPr>
          <w:rFonts w:ascii="David" w:hAnsi="David" w:cs="David"/>
          <w:sz w:val="24"/>
          <w:szCs w:val="24"/>
          <w:rtl/>
        </w:rPr>
        <w:t>ח (ללא מע</w:t>
      </w:r>
      <w:r w:rsidR="009111D9">
        <w:rPr>
          <w:rFonts w:ascii="David" w:hAnsi="David" w:cs="David" w:hint="cs"/>
          <w:sz w:val="24"/>
          <w:szCs w:val="24"/>
          <w:rtl/>
        </w:rPr>
        <w:t>"</w:t>
      </w:r>
      <w:r w:rsidRPr="00E83A0C">
        <w:rPr>
          <w:rFonts w:ascii="David" w:hAnsi="David" w:cs="David"/>
          <w:sz w:val="24"/>
          <w:szCs w:val="24"/>
          <w:rtl/>
        </w:rPr>
        <w:t>מ)</w:t>
      </w:r>
      <w:r w:rsidRPr="00E83A0C">
        <w:rPr>
          <w:rFonts w:ascii="David" w:hAnsi="David" w:cs="David"/>
          <w:sz w:val="24"/>
          <w:szCs w:val="24"/>
          <w:lang w:val="en-IL"/>
        </w:rPr>
        <w:t xml:space="preserve">. </w:t>
      </w:r>
    </w:p>
    <w:p w14:paraId="48612776" w14:textId="77777777" w:rsidR="009111D9" w:rsidRDefault="009111D9" w:rsidP="005F2261">
      <w:pPr>
        <w:spacing w:after="0" w:line="360" w:lineRule="auto"/>
        <w:ind w:right="426"/>
        <w:jc w:val="both"/>
        <w:rPr>
          <w:rFonts w:ascii="David" w:hAnsi="David" w:cs="David"/>
          <w:b/>
          <w:bCs/>
          <w:sz w:val="24"/>
          <w:szCs w:val="24"/>
          <w:rtl/>
        </w:rPr>
      </w:pPr>
    </w:p>
    <w:p w14:paraId="246A5B49" w14:textId="2976A9E9" w:rsidR="00BE0850" w:rsidRDefault="005F2261" w:rsidP="005F2261">
      <w:pPr>
        <w:spacing w:after="0" w:line="360" w:lineRule="auto"/>
        <w:ind w:right="426"/>
        <w:jc w:val="both"/>
        <w:rPr>
          <w:rFonts w:ascii="David" w:hAnsi="David" w:cs="David"/>
          <w:b/>
          <w:bCs/>
          <w:sz w:val="24"/>
          <w:szCs w:val="24"/>
          <w:rtl/>
        </w:rPr>
      </w:pPr>
      <w:r>
        <w:rPr>
          <w:rFonts w:ascii="David" w:hAnsi="David" w:cs="David" w:hint="cs"/>
          <w:b/>
          <w:bCs/>
          <w:sz w:val="24"/>
          <w:szCs w:val="24"/>
          <w:rtl/>
        </w:rPr>
        <w:t xml:space="preserve">חברי המליאה אישרו פה אחד את הגדלת </w:t>
      </w:r>
      <w:r w:rsidR="00E83A0C">
        <w:rPr>
          <w:rFonts w:ascii="David" w:hAnsi="David" w:cs="David" w:hint="cs"/>
          <w:b/>
          <w:bCs/>
          <w:sz w:val="24"/>
          <w:szCs w:val="24"/>
          <w:rtl/>
        </w:rPr>
        <w:t xml:space="preserve">החוזה ב 43% עם הקבלן </w:t>
      </w:r>
      <w:proofErr w:type="spellStart"/>
      <w:r w:rsidR="00E83A0C">
        <w:rPr>
          <w:rFonts w:ascii="David" w:hAnsi="David" w:cs="David" w:hint="cs"/>
          <w:b/>
          <w:bCs/>
          <w:sz w:val="24"/>
          <w:szCs w:val="24"/>
          <w:rtl/>
        </w:rPr>
        <w:t>צ.ל.ע.ג</w:t>
      </w:r>
      <w:proofErr w:type="spellEnd"/>
      <w:r w:rsidR="00E83A0C">
        <w:rPr>
          <w:rFonts w:ascii="David" w:hAnsi="David" w:cs="David" w:hint="cs"/>
          <w:b/>
          <w:bCs/>
          <w:sz w:val="24"/>
          <w:szCs w:val="24"/>
          <w:rtl/>
        </w:rPr>
        <w:t xml:space="preserve"> הנדסת בניין בע"מ</w:t>
      </w:r>
      <w:r w:rsidR="00FC5EDF">
        <w:rPr>
          <w:rFonts w:ascii="David" w:hAnsi="David" w:cs="David" w:hint="cs"/>
          <w:b/>
          <w:bCs/>
          <w:sz w:val="24"/>
          <w:szCs w:val="24"/>
          <w:rtl/>
        </w:rPr>
        <w:t xml:space="preserve"> </w:t>
      </w:r>
      <w:r w:rsidR="00E83A0C">
        <w:rPr>
          <w:rFonts w:ascii="David" w:hAnsi="David" w:cs="David" w:hint="cs"/>
          <w:b/>
          <w:bCs/>
          <w:sz w:val="24"/>
          <w:szCs w:val="24"/>
          <w:rtl/>
        </w:rPr>
        <w:t>שנחתם במסגרת זכייתו במכרז מספר 09/23.</w:t>
      </w:r>
    </w:p>
    <w:bookmarkEnd w:id="0"/>
    <w:p w14:paraId="5A63D5E3" w14:textId="77777777" w:rsidR="005F2261" w:rsidRPr="005F2261" w:rsidRDefault="005F2261" w:rsidP="005F2261">
      <w:pPr>
        <w:spacing w:after="0" w:line="360" w:lineRule="auto"/>
        <w:ind w:right="426"/>
        <w:jc w:val="both"/>
        <w:rPr>
          <w:rFonts w:ascii="David" w:hAnsi="David" w:cs="David"/>
          <w:b/>
          <w:bCs/>
          <w:sz w:val="24"/>
          <w:szCs w:val="24"/>
          <w:rtl/>
        </w:rPr>
      </w:pPr>
    </w:p>
    <w:p w14:paraId="2D69CCA7" w14:textId="5233AF36" w:rsidR="00E7272C" w:rsidRDefault="006F2207" w:rsidP="009111D9">
      <w:pPr>
        <w:spacing w:after="0" w:line="360" w:lineRule="auto"/>
        <w:ind w:right="426"/>
        <w:jc w:val="both"/>
        <w:rPr>
          <w:rFonts w:ascii="David" w:hAnsi="David" w:cs="David"/>
          <w:b/>
          <w:bCs/>
          <w:sz w:val="24"/>
          <w:szCs w:val="24"/>
          <w:u w:val="single"/>
          <w:rtl/>
        </w:rPr>
      </w:pPr>
      <w:r>
        <w:rPr>
          <w:rFonts w:ascii="David" w:hAnsi="David" w:cs="David" w:hint="cs"/>
          <w:b/>
          <w:bCs/>
          <w:sz w:val="24"/>
          <w:szCs w:val="24"/>
          <w:u w:val="single"/>
          <w:rtl/>
        </w:rPr>
        <w:t>שונות:</w:t>
      </w:r>
    </w:p>
    <w:p w14:paraId="6F5A80DA" w14:textId="5BC85805" w:rsidR="004175E6" w:rsidRPr="003E18E3" w:rsidRDefault="00E7272C" w:rsidP="003E18E3">
      <w:pPr>
        <w:spacing w:after="0" w:line="360" w:lineRule="auto"/>
        <w:ind w:right="426"/>
        <w:jc w:val="both"/>
        <w:rPr>
          <w:rFonts w:ascii="David" w:hAnsi="David" w:cs="David"/>
          <w:b/>
          <w:bCs/>
          <w:sz w:val="24"/>
          <w:szCs w:val="24"/>
          <w:u w:val="single"/>
          <w:rtl/>
        </w:rPr>
      </w:pPr>
      <w:r>
        <w:rPr>
          <w:rFonts w:ascii="David" w:hAnsi="David" w:cs="David" w:hint="cs"/>
          <w:b/>
          <w:bCs/>
          <w:sz w:val="24"/>
          <w:szCs w:val="24"/>
          <w:u w:val="single"/>
          <w:rtl/>
        </w:rPr>
        <w:t xml:space="preserve">אישור חברי וועדת ביקורת </w:t>
      </w:r>
    </w:p>
    <w:p w14:paraId="2A1FB77A" w14:textId="750E9BA7" w:rsidR="00D80B0F" w:rsidRDefault="00BF1A49" w:rsidP="00D80B0F">
      <w:pPr>
        <w:spacing w:after="0" w:line="360" w:lineRule="auto"/>
        <w:rPr>
          <w:rFonts w:ascii="David" w:hAnsi="David" w:cs="David"/>
          <w:sz w:val="24"/>
          <w:szCs w:val="24"/>
          <w:rtl/>
        </w:rPr>
      </w:pPr>
      <w:r>
        <w:rPr>
          <w:rFonts w:ascii="David" w:hAnsi="David" w:cs="David" w:hint="cs"/>
          <w:sz w:val="24"/>
          <w:szCs w:val="24"/>
          <w:rtl/>
        </w:rPr>
        <w:t xml:space="preserve">לפי הוראות משרד הפנים יש למנות וועדות ביקורת לוועדי הישובים המוניציפליים. </w:t>
      </w:r>
      <w:r w:rsidR="00D80B0F">
        <w:rPr>
          <w:rFonts w:ascii="David" w:hAnsi="David" w:cs="David" w:hint="cs"/>
          <w:sz w:val="24"/>
          <w:szCs w:val="24"/>
          <w:rtl/>
        </w:rPr>
        <w:t>פורסמו ש</w:t>
      </w:r>
      <w:r w:rsidR="009111D9">
        <w:rPr>
          <w:rFonts w:ascii="David" w:hAnsi="David" w:cs="David" w:hint="cs"/>
          <w:sz w:val="24"/>
          <w:szCs w:val="24"/>
          <w:rtl/>
        </w:rPr>
        <w:t>לושה</w:t>
      </w:r>
      <w:r w:rsidR="00D80B0F">
        <w:rPr>
          <w:rFonts w:ascii="David" w:hAnsi="David" w:cs="David" w:hint="cs"/>
          <w:sz w:val="24"/>
          <w:szCs w:val="24"/>
          <w:rtl/>
        </w:rPr>
        <w:t xml:space="preserve"> קולות קוראים ברחבי הישובים להקמת וועדות ביקורת. דרישת משרד הפנים שבכל וועד ביקורת ימונו בין 3-5 חברי וועדה. </w:t>
      </w:r>
    </w:p>
    <w:p w14:paraId="1CA6FC61" w14:textId="77777777" w:rsidR="00D80B0F" w:rsidRDefault="00D80B0F" w:rsidP="00D80B0F">
      <w:pPr>
        <w:spacing w:after="0" w:line="360" w:lineRule="auto"/>
        <w:rPr>
          <w:rFonts w:ascii="David" w:hAnsi="David" w:cs="David"/>
          <w:sz w:val="24"/>
          <w:szCs w:val="24"/>
          <w:rtl/>
        </w:rPr>
      </w:pPr>
      <w:r>
        <w:rPr>
          <w:rFonts w:ascii="David" w:hAnsi="David" w:cs="David" w:hint="cs"/>
          <w:sz w:val="24"/>
          <w:szCs w:val="24"/>
          <w:rtl/>
        </w:rPr>
        <w:t>לצערנו, לא בכל הישובים הגישו מועמדויות ובחלק שהגישו, לא הגישו מספיק אנשים (שלושה לפחות) בכדי למנות וועדת ביקורת.</w:t>
      </w:r>
    </w:p>
    <w:p w14:paraId="0375BE4E" w14:textId="15527994" w:rsidR="00BF1A49" w:rsidRPr="00BF1A49" w:rsidRDefault="00D80B0F" w:rsidP="00D80B0F">
      <w:pPr>
        <w:spacing w:after="0" w:line="360" w:lineRule="auto"/>
        <w:rPr>
          <w:rFonts w:ascii="David" w:hAnsi="David" w:cs="David"/>
          <w:sz w:val="24"/>
          <w:szCs w:val="24"/>
          <w:rtl/>
        </w:rPr>
      </w:pPr>
      <w:r>
        <w:rPr>
          <w:rFonts w:ascii="David" w:hAnsi="David" w:cs="David" w:hint="cs"/>
          <w:sz w:val="24"/>
          <w:szCs w:val="24"/>
          <w:rtl/>
        </w:rPr>
        <w:t>להלן חברי וועדת הביקורת לאישור מליאת המועצה:</w:t>
      </w:r>
      <w:r w:rsidR="00BF1A49">
        <w:rPr>
          <w:rFonts w:ascii="David" w:hAnsi="David" w:cs="David" w:hint="cs"/>
          <w:sz w:val="24"/>
          <w:szCs w:val="24"/>
          <w:rtl/>
        </w:rPr>
        <w:t xml:space="preserve"> </w:t>
      </w:r>
    </w:p>
    <w:p w14:paraId="56BC9D1D" w14:textId="4B889F1F" w:rsidR="003E18E3" w:rsidRDefault="00BB0B95" w:rsidP="00D80B0F">
      <w:pPr>
        <w:spacing w:after="0" w:line="360" w:lineRule="auto"/>
        <w:rPr>
          <w:rFonts w:ascii="David" w:hAnsi="David" w:cs="David"/>
          <w:b/>
          <w:bCs/>
          <w:sz w:val="24"/>
          <w:szCs w:val="24"/>
          <w:rtl/>
        </w:rPr>
      </w:pPr>
      <w:r>
        <w:rPr>
          <w:rFonts w:ascii="David" w:hAnsi="David" w:cs="David" w:hint="cs"/>
          <w:b/>
          <w:bCs/>
          <w:sz w:val="24"/>
          <w:szCs w:val="24"/>
          <w:rtl/>
        </w:rPr>
        <w:t>איתן:</w:t>
      </w:r>
    </w:p>
    <w:p w14:paraId="6F56A562" w14:textId="51A960C6" w:rsidR="009111D9" w:rsidRDefault="009111D9" w:rsidP="00D80B0F">
      <w:pPr>
        <w:spacing w:after="0" w:line="360" w:lineRule="auto"/>
        <w:rPr>
          <w:rFonts w:ascii="David" w:hAnsi="David" w:cs="David"/>
          <w:sz w:val="24"/>
          <w:szCs w:val="24"/>
          <w:rtl/>
        </w:rPr>
      </w:pPr>
      <w:r>
        <w:rPr>
          <w:rFonts w:ascii="David" w:hAnsi="David" w:cs="David" w:hint="cs"/>
          <w:sz w:val="24"/>
          <w:szCs w:val="24"/>
          <w:rtl/>
        </w:rPr>
        <w:lastRenderedPageBreak/>
        <w:t>משה גבסי</w:t>
      </w:r>
    </w:p>
    <w:p w14:paraId="161F86BF" w14:textId="243F1FE8" w:rsidR="009111D9" w:rsidRDefault="009111D9" w:rsidP="00D80B0F">
      <w:pPr>
        <w:spacing w:after="0" w:line="360" w:lineRule="auto"/>
        <w:rPr>
          <w:rFonts w:ascii="David" w:hAnsi="David" w:cs="David"/>
          <w:sz w:val="24"/>
          <w:szCs w:val="24"/>
          <w:rtl/>
        </w:rPr>
      </w:pPr>
      <w:r>
        <w:rPr>
          <w:rFonts w:ascii="David" w:hAnsi="David" w:cs="David" w:hint="cs"/>
          <w:sz w:val="24"/>
          <w:szCs w:val="24"/>
          <w:rtl/>
        </w:rPr>
        <w:t>אסי דיין</w:t>
      </w:r>
    </w:p>
    <w:p w14:paraId="376D772F" w14:textId="2AC13AA5" w:rsidR="009111D9" w:rsidRDefault="009111D9" w:rsidP="00D80B0F">
      <w:pPr>
        <w:spacing w:after="0" w:line="360" w:lineRule="auto"/>
        <w:rPr>
          <w:rFonts w:ascii="David" w:hAnsi="David" w:cs="David"/>
          <w:sz w:val="24"/>
          <w:szCs w:val="24"/>
          <w:rtl/>
        </w:rPr>
      </w:pPr>
      <w:r>
        <w:rPr>
          <w:rFonts w:ascii="David" w:hAnsi="David" w:cs="David" w:hint="cs"/>
          <w:sz w:val="24"/>
          <w:szCs w:val="24"/>
          <w:rtl/>
        </w:rPr>
        <w:t xml:space="preserve">אבי כהן </w:t>
      </w:r>
      <w:proofErr w:type="spellStart"/>
      <w:r>
        <w:rPr>
          <w:rFonts w:ascii="David" w:hAnsi="David" w:cs="David" w:hint="cs"/>
          <w:sz w:val="24"/>
          <w:szCs w:val="24"/>
          <w:rtl/>
        </w:rPr>
        <w:t>ממו</w:t>
      </w:r>
      <w:proofErr w:type="spellEnd"/>
    </w:p>
    <w:p w14:paraId="08F574CF" w14:textId="77777777" w:rsidR="009111D9" w:rsidRDefault="009111D9" w:rsidP="00D80B0F">
      <w:pPr>
        <w:spacing w:after="0" w:line="360" w:lineRule="auto"/>
        <w:rPr>
          <w:rFonts w:ascii="David" w:hAnsi="David" w:cs="David"/>
          <w:sz w:val="24"/>
          <w:szCs w:val="24"/>
          <w:rtl/>
        </w:rPr>
      </w:pPr>
    </w:p>
    <w:p w14:paraId="43920090" w14:textId="22C507DA" w:rsidR="009111D9" w:rsidRDefault="009111D9" w:rsidP="00D80B0F">
      <w:pPr>
        <w:spacing w:after="0" w:line="360" w:lineRule="auto"/>
        <w:rPr>
          <w:rFonts w:ascii="David" w:hAnsi="David" w:cs="David"/>
          <w:b/>
          <w:bCs/>
          <w:sz w:val="24"/>
          <w:szCs w:val="24"/>
          <w:rtl/>
        </w:rPr>
      </w:pPr>
      <w:r>
        <w:rPr>
          <w:rFonts w:ascii="David" w:hAnsi="David" w:cs="David" w:hint="cs"/>
          <w:b/>
          <w:bCs/>
          <w:sz w:val="24"/>
          <w:szCs w:val="24"/>
          <w:rtl/>
        </w:rPr>
        <w:t>קוממיות:</w:t>
      </w:r>
    </w:p>
    <w:p w14:paraId="33AC8F10" w14:textId="3A8C4373" w:rsidR="009111D9" w:rsidRDefault="009111D9" w:rsidP="00D80B0F">
      <w:pPr>
        <w:spacing w:after="0" w:line="360" w:lineRule="auto"/>
        <w:rPr>
          <w:rFonts w:ascii="David" w:hAnsi="David" w:cs="David"/>
          <w:sz w:val="24"/>
          <w:szCs w:val="24"/>
          <w:rtl/>
        </w:rPr>
      </w:pPr>
      <w:r>
        <w:rPr>
          <w:rFonts w:ascii="David" w:hAnsi="David" w:cs="David" w:hint="cs"/>
          <w:sz w:val="24"/>
          <w:szCs w:val="24"/>
          <w:rtl/>
        </w:rPr>
        <w:t xml:space="preserve">דוב </w:t>
      </w:r>
      <w:proofErr w:type="spellStart"/>
      <w:r>
        <w:rPr>
          <w:rFonts w:ascii="David" w:hAnsi="David" w:cs="David" w:hint="cs"/>
          <w:sz w:val="24"/>
          <w:szCs w:val="24"/>
          <w:rtl/>
        </w:rPr>
        <w:t>ברנדס</w:t>
      </w:r>
      <w:proofErr w:type="spellEnd"/>
    </w:p>
    <w:p w14:paraId="6F2696CD" w14:textId="3E20766D" w:rsidR="009111D9" w:rsidRDefault="009111D9" w:rsidP="00D80B0F">
      <w:pPr>
        <w:spacing w:after="0" w:line="360" w:lineRule="auto"/>
        <w:rPr>
          <w:rFonts w:ascii="David" w:hAnsi="David" w:cs="David"/>
          <w:sz w:val="24"/>
          <w:szCs w:val="24"/>
          <w:rtl/>
        </w:rPr>
      </w:pPr>
      <w:r>
        <w:rPr>
          <w:rFonts w:ascii="David" w:hAnsi="David" w:cs="David" w:hint="cs"/>
          <w:sz w:val="24"/>
          <w:szCs w:val="24"/>
          <w:rtl/>
        </w:rPr>
        <w:t xml:space="preserve">צבי רובינשטיין </w:t>
      </w:r>
    </w:p>
    <w:p w14:paraId="11102197" w14:textId="7A28BEF7" w:rsidR="009111D9" w:rsidRDefault="009111D9" w:rsidP="00D80B0F">
      <w:pPr>
        <w:spacing w:after="0" w:line="360" w:lineRule="auto"/>
        <w:rPr>
          <w:rFonts w:ascii="David" w:hAnsi="David" w:cs="David"/>
          <w:sz w:val="24"/>
          <w:szCs w:val="24"/>
          <w:rtl/>
        </w:rPr>
      </w:pPr>
      <w:r>
        <w:rPr>
          <w:rFonts w:ascii="David" w:hAnsi="David" w:cs="David" w:hint="cs"/>
          <w:sz w:val="24"/>
          <w:szCs w:val="24"/>
          <w:rtl/>
        </w:rPr>
        <w:t xml:space="preserve">חנוך </w:t>
      </w:r>
      <w:proofErr w:type="spellStart"/>
      <w:r>
        <w:rPr>
          <w:rFonts w:ascii="David" w:hAnsi="David" w:cs="David" w:hint="cs"/>
          <w:sz w:val="24"/>
          <w:szCs w:val="24"/>
          <w:rtl/>
        </w:rPr>
        <w:t>פייג</w:t>
      </w:r>
      <w:proofErr w:type="spellEnd"/>
    </w:p>
    <w:p w14:paraId="299AE15D" w14:textId="683C5764" w:rsidR="009111D9" w:rsidRDefault="009111D9" w:rsidP="00D80B0F">
      <w:pPr>
        <w:spacing w:after="0" w:line="360" w:lineRule="auto"/>
        <w:rPr>
          <w:rFonts w:ascii="David" w:hAnsi="David" w:cs="David"/>
          <w:sz w:val="24"/>
          <w:szCs w:val="24"/>
          <w:rtl/>
        </w:rPr>
      </w:pPr>
      <w:r>
        <w:rPr>
          <w:rFonts w:ascii="David" w:hAnsi="David" w:cs="David" w:hint="cs"/>
          <w:sz w:val="24"/>
          <w:szCs w:val="24"/>
          <w:rtl/>
        </w:rPr>
        <w:t>יעקב קאופמן</w:t>
      </w:r>
    </w:p>
    <w:p w14:paraId="53A8EB28" w14:textId="3F80D75B" w:rsidR="00BB0B95" w:rsidRPr="009111D9" w:rsidRDefault="009111D9" w:rsidP="009111D9">
      <w:pPr>
        <w:spacing w:after="0" w:line="360" w:lineRule="auto"/>
        <w:rPr>
          <w:rFonts w:ascii="David" w:hAnsi="David" w:cs="David"/>
          <w:sz w:val="24"/>
          <w:szCs w:val="24"/>
          <w:rtl/>
        </w:rPr>
      </w:pPr>
      <w:r>
        <w:rPr>
          <w:rFonts w:ascii="David" w:hAnsi="David" w:cs="David" w:hint="cs"/>
          <w:sz w:val="24"/>
          <w:szCs w:val="24"/>
          <w:rtl/>
        </w:rPr>
        <w:t>ישי רוזנפלד</w:t>
      </w:r>
    </w:p>
    <w:p w14:paraId="4C250DFE" w14:textId="77777777" w:rsidR="00BB0B95" w:rsidRPr="003E18E3" w:rsidRDefault="00BB0B95" w:rsidP="00D80B0F">
      <w:pPr>
        <w:spacing w:after="0" w:line="360" w:lineRule="auto"/>
        <w:rPr>
          <w:rFonts w:ascii="David" w:hAnsi="David" w:cs="David"/>
          <w:sz w:val="24"/>
          <w:szCs w:val="24"/>
          <w:rtl/>
        </w:rPr>
      </w:pPr>
    </w:p>
    <w:p w14:paraId="1D9E03D4" w14:textId="7E0E2D58" w:rsidR="000D2A7C" w:rsidRPr="007E6A66" w:rsidRDefault="007E6A66" w:rsidP="00D80B0F">
      <w:pPr>
        <w:spacing w:after="0" w:line="360" w:lineRule="auto"/>
        <w:rPr>
          <w:rFonts w:ascii="David" w:hAnsi="David" w:cs="David"/>
          <w:b/>
          <w:bCs/>
          <w:sz w:val="24"/>
          <w:szCs w:val="24"/>
          <w:rtl/>
        </w:rPr>
      </w:pPr>
      <w:r>
        <w:rPr>
          <w:rFonts w:ascii="David" w:hAnsi="David" w:cs="David" w:hint="cs"/>
          <w:b/>
          <w:bCs/>
          <w:sz w:val="24"/>
          <w:szCs w:val="24"/>
          <w:rtl/>
        </w:rPr>
        <w:t xml:space="preserve">חברי המליאה אישרו פה אחד את חברי וועדת הביקורת בישובים. </w:t>
      </w:r>
    </w:p>
    <w:p w14:paraId="6AE1D881" w14:textId="77777777" w:rsidR="007E6A66" w:rsidRDefault="007E6A66" w:rsidP="005E6C59">
      <w:pPr>
        <w:spacing w:after="0" w:line="360" w:lineRule="auto"/>
        <w:rPr>
          <w:rFonts w:ascii="David" w:hAnsi="David" w:cs="David"/>
          <w:b/>
          <w:bCs/>
          <w:sz w:val="24"/>
          <w:szCs w:val="24"/>
          <w:u w:val="single"/>
          <w:rtl/>
        </w:rPr>
      </w:pPr>
    </w:p>
    <w:p w14:paraId="7CAF073D" w14:textId="53D9F03B" w:rsidR="005E6C59" w:rsidRDefault="005E6C59" w:rsidP="005E6C59">
      <w:pPr>
        <w:spacing w:after="0" w:line="360" w:lineRule="auto"/>
        <w:rPr>
          <w:rFonts w:ascii="David" w:hAnsi="David" w:cs="David"/>
          <w:b/>
          <w:bCs/>
          <w:sz w:val="24"/>
          <w:szCs w:val="24"/>
          <w:u w:val="single"/>
          <w:rtl/>
        </w:rPr>
      </w:pPr>
      <w:r>
        <w:rPr>
          <w:rFonts w:ascii="David" w:hAnsi="David" w:cs="David" w:hint="cs"/>
          <w:b/>
          <w:bCs/>
          <w:sz w:val="24"/>
          <w:szCs w:val="24"/>
          <w:u w:val="single"/>
          <w:rtl/>
        </w:rPr>
        <w:t>עדכוני כוח אדם</w:t>
      </w:r>
    </w:p>
    <w:p w14:paraId="61B5B4FB" w14:textId="77777777" w:rsidR="005E6C59" w:rsidRDefault="005E6C59" w:rsidP="005E6C59">
      <w:pPr>
        <w:spacing w:after="0" w:line="360" w:lineRule="auto"/>
        <w:rPr>
          <w:rFonts w:ascii="David" w:hAnsi="David" w:cs="David"/>
          <w:sz w:val="24"/>
          <w:szCs w:val="24"/>
          <w:rtl/>
        </w:rPr>
      </w:pPr>
      <w:r>
        <w:rPr>
          <w:rFonts w:ascii="David" w:hAnsi="David" w:cs="David" w:hint="cs"/>
          <w:sz w:val="24"/>
          <w:szCs w:val="24"/>
          <w:rtl/>
        </w:rPr>
        <w:t xml:space="preserve">מירי בן שמעון, מנהלת </w:t>
      </w:r>
      <w:proofErr w:type="spellStart"/>
      <w:r>
        <w:rPr>
          <w:rFonts w:ascii="David" w:hAnsi="David" w:cs="David" w:hint="cs"/>
          <w:sz w:val="24"/>
          <w:szCs w:val="24"/>
          <w:rtl/>
        </w:rPr>
        <w:t>משא"ן</w:t>
      </w:r>
      <w:proofErr w:type="spellEnd"/>
      <w:r>
        <w:rPr>
          <w:rFonts w:ascii="David" w:hAnsi="David" w:cs="David" w:hint="cs"/>
          <w:sz w:val="24"/>
          <w:szCs w:val="24"/>
          <w:rtl/>
        </w:rPr>
        <w:t>, הציגה בפני חברי המליאה את המינויים החדשים שמונו בוועדות בחינה:</w:t>
      </w:r>
    </w:p>
    <w:p w14:paraId="1596DAFE" w14:textId="7019DFAD" w:rsidR="00BB0B95" w:rsidRDefault="00BB0B95" w:rsidP="00BB0B95">
      <w:pPr>
        <w:spacing w:after="0" w:line="360" w:lineRule="auto"/>
        <w:rPr>
          <w:rFonts w:ascii="David" w:hAnsi="David" w:cs="David"/>
          <w:sz w:val="24"/>
          <w:szCs w:val="24"/>
          <w:rtl/>
        </w:rPr>
      </w:pPr>
      <w:r>
        <w:rPr>
          <w:rFonts w:ascii="David" w:hAnsi="David" w:cs="David" w:hint="cs"/>
          <w:sz w:val="24"/>
          <w:szCs w:val="24"/>
          <w:rtl/>
        </w:rPr>
        <w:t xml:space="preserve">סגן מהנדס </w:t>
      </w:r>
      <w:r>
        <w:rPr>
          <w:rFonts w:ascii="David" w:hAnsi="David" w:cs="David"/>
          <w:sz w:val="24"/>
          <w:szCs w:val="24"/>
          <w:rtl/>
        </w:rPr>
        <w:t>–</w:t>
      </w:r>
      <w:r>
        <w:rPr>
          <w:rFonts w:ascii="David" w:hAnsi="David" w:cs="David" w:hint="cs"/>
          <w:sz w:val="24"/>
          <w:szCs w:val="24"/>
          <w:rtl/>
        </w:rPr>
        <w:t xml:space="preserve"> רון ממן, </w:t>
      </w:r>
      <w:r w:rsidR="009111D9">
        <w:rPr>
          <w:rFonts w:ascii="David" w:hAnsi="David" w:cs="David" w:hint="cs"/>
          <w:sz w:val="24"/>
          <w:szCs w:val="24"/>
          <w:rtl/>
        </w:rPr>
        <w:t xml:space="preserve">מתח דרגות </w:t>
      </w:r>
      <w:r w:rsidR="00645845">
        <w:rPr>
          <w:rFonts w:ascii="David" w:hAnsi="David" w:cs="David" w:hint="cs"/>
          <w:sz w:val="24"/>
          <w:szCs w:val="24"/>
          <w:rtl/>
        </w:rPr>
        <w:t>40-50%</w:t>
      </w:r>
    </w:p>
    <w:p w14:paraId="32DA0F52" w14:textId="0B4BA508" w:rsidR="009111D9" w:rsidRDefault="009111D9" w:rsidP="009111D9">
      <w:pPr>
        <w:spacing w:after="0" w:line="360" w:lineRule="auto"/>
        <w:rPr>
          <w:rFonts w:ascii="David" w:hAnsi="David" w:cs="David"/>
          <w:sz w:val="24"/>
          <w:szCs w:val="24"/>
          <w:rtl/>
        </w:rPr>
      </w:pPr>
      <w:r>
        <w:rPr>
          <w:rFonts w:ascii="David" w:hAnsi="David" w:cs="David" w:hint="cs"/>
          <w:sz w:val="24"/>
          <w:szCs w:val="24"/>
          <w:rtl/>
        </w:rPr>
        <w:t xml:space="preserve">מנהלת רכש </w:t>
      </w:r>
      <w:r>
        <w:rPr>
          <w:rFonts w:ascii="David" w:hAnsi="David" w:cs="David"/>
          <w:sz w:val="24"/>
          <w:szCs w:val="24"/>
          <w:rtl/>
        </w:rPr>
        <w:t>–</w:t>
      </w:r>
      <w:r>
        <w:rPr>
          <w:rFonts w:ascii="David" w:hAnsi="David" w:cs="David" w:hint="cs"/>
          <w:sz w:val="24"/>
          <w:szCs w:val="24"/>
          <w:rtl/>
        </w:rPr>
        <w:t xml:space="preserve"> תמר מגידיש, מתח דרגות </w:t>
      </w:r>
      <w:r w:rsidR="00645845">
        <w:rPr>
          <w:rFonts w:ascii="David" w:hAnsi="David" w:cs="David" w:hint="cs"/>
          <w:sz w:val="24"/>
          <w:szCs w:val="24"/>
          <w:rtl/>
        </w:rPr>
        <w:t>30-40%</w:t>
      </w:r>
    </w:p>
    <w:p w14:paraId="490E9DB4" w14:textId="46A13E26" w:rsidR="005E6C59" w:rsidRDefault="005E6C59" w:rsidP="005E6C59">
      <w:pPr>
        <w:spacing w:after="0" w:line="360" w:lineRule="auto"/>
        <w:rPr>
          <w:rFonts w:ascii="David" w:hAnsi="David" w:cs="David"/>
          <w:sz w:val="24"/>
          <w:szCs w:val="24"/>
          <w:rtl/>
        </w:rPr>
      </w:pPr>
      <w:r>
        <w:rPr>
          <w:rFonts w:ascii="David" w:hAnsi="David" w:cs="David" w:hint="cs"/>
          <w:sz w:val="24"/>
          <w:szCs w:val="24"/>
          <w:rtl/>
        </w:rPr>
        <w:t xml:space="preserve">אנו מאחלים הצלחה רבה ועשייה ברוכה. </w:t>
      </w:r>
    </w:p>
    <w:p w14:paraId="50C4E2D3" w14:textId="77777777" w:rsidR="005E6C59" w:rsidRPr="00B10098" w:rsidRDefault="005E6C59" w:rsidP="005E6C59">
      <w:pPr>
        <w:spacing w:after="0" w:line="360" w:lineRule="auto"/>
        <w:rPr>
          <w:rFonts w:ascii="David" w:hAnsi="David" w:cs="David"/>
          <w:b/>
          <w:bCs/>
          <w:sz w:val="24"/>
          <w:szCs w:val="24"/>
          <w:rtl/>
        </w:rPr>
      </w:pPr>
      <w:r>
        <w:rPr>
          <w:rFonts w:ascii="David" w:hAnsi="David" w:cs="David" w:hint="cs"/>
          <w:b/>
          <w:bCs/>
          <w:sz w:val="24"/>
          <w:szCs w:val="24"/>
          <w:rtl/>
        </w:rPr>
        <w:t xml:space="preserve">חברי המליאה אישרו פה אחד את המינויים החדשים. </w:t>
      </w:r>
    </w:p>
    <w:p w14:paraId="01868B70" w14:textId="77777777" w:rsidR="00FC5EDF" w:rsidRDefault="00FC5EDF" w:rsidP="00FC5EDF">
      <w:pPr>
        <w:spacing w:after="0" w:line="360" w:lineRule="auto"/>
        <w:rPr>
          <w:rFonts w:ascii="David" w:hAnsi="David" w:cs="David"/>
          <w:b/>
          <w:bCs/>
          <w:sz w:val="24"/>
          <w:szCs w:val="24"/>
          <w:u w:val="single"/>
          <w:rtl/>
        </w:rPr>
      </w:pPr>
    </w:p>
    <w:p w14:paraId="76366C93" w14:textId="1E5AAFB7" w:rsidR="005E6C59" w:rsidRDefault="009111D9" w:rsidP="006F2207">
      <w:pPr>
        <w:spacing w:after="0" w:line="276" w:lineRule="auto"/>
        <w:rPr>
          <w:rFonts w:ascii="David" w:hAnsi="David" w:cs="David"/>
          <w:sz w:val="24"/>
          <w:szCs w:val="24"/>
          <w:rtl/>
        </w:rPr>
      </w:pPr>
      <w:r>
        <w:rPr>
          <w:rFonts w:ascii="David" w:hAnsi="David" w:cs="David" w:hint="cs"/>
          <w:sz w:val="24"/>
          <w:szCs w:val="24"/>
          <w:rtl/>
        </w:rPr>
        <w:t xml:space="preserve">ראש המועצה ברך את חברי המליאה בברכת חג פסח כשר שמח ובתפילה להשבת אחינו השבויים ולהצלחת צה"ל ועם ישראל. </w:t>
      </w:r>
    </w:p>
    <w:p w14:paraId="4ABEC4E5" w14:textId="77777777" w:rsidR="009111D9" w:rsidRDefault="009111D9" w:rsidP="006F2207">
      <w:pPr>
        <w:spacing w:after="0" w:line="276" w:lineRule="auto"/>
        <w:rPr>
          <w:rFonts w:ascii="David" w:hAnsi="David" w:cs="David"/>
          <w:sz w:val="24"/>
          <w:szCs w:val="24"/>
          <w:rtl/>
        </w:rPr>
      </w:pPr>
    </w:p>
    <w:p w14:paraId="2A91A988" w14:textId="42BB1193" w:rsidR="006F2207" w:rsidRDefault="006F2207" w:rsidP="006F2207">
      <w:pPr>
        <w:spacing w:after="0" w:line="276" w:lineRule="auto"/>
        <w:rPr>
          <w:rFonts w:ascii="David" w:hAnsi="David" w:cs="David"/>
          <w:sz w:val="24"/>
          <w:szCs w:val="24"/>
          <w:rtl/>
        </w:rPr>
      </w:pPr>
      <w:r>
        <w:rPr>
          <w:rFonts w:ascii="David" w:hAnsi="David" w:cs="David" w:hint="cs"/>
          <w:sz w:val="24"/>
          <w:szCs w:val="24"/>
          <w:rtl/>
        </w:rPr>
        <w:t>ראש המועצה נעל את ישיבת המליאה.</w:t>
      </w:r>
    </w:p>
    <w:p w14:paraId="31219CCD" w14:textId="77777777" w:rsidR="006F2207" w:rsidRPr="00560F64" w:rsidRDefault="006F2207" w:rsidP="006F2207">
      <w:pPr>
        <w:spacing w:after="0" w:line="276" w:lineRule="auto"/>
        <w:rPr>
          <w:rFonts w:ascii="David" w:hAnsi="David" w:cs="David"/>
          <w:sz w:val="24"/>
          <w:szCs w:val="24"/>
          <w:rtl/>
        </w:rPr>
      </w:pPr>
    </w:p>
    <w:p w14:paraId="71892881" w14:textId="77777777" w:rsidR="006F2207" w:rsidRPr="00C4448A" w:rsidRDefault="00B705F4" w:rsidP="006F2207">
      <w:pPr>
        <w:spacing w:after="0" w:line="276" w:lineRule="auto"/>
        <w:rPr>
          <w:rFonts w:ascii="David" w:hAnsi="David" w:cs="David"/>
          <w:sz w:val="24"/>
          <w:szCs w:val="24"/>
          <w:rtl/>
        </w:rPr>
      </w:pPr>
      <w:r>
        <w:rPr>
          <w:rFonts w:ascii="David" w:hAnsi="David" w:cs="David"/>
          <w:noProof/>
          <w:sz w:val="24"/>
          <w:szCs w:val="24"/>
          <w:rtl/>
          <w:lang w:val="he-IL"/>
        </w:rPr>
        <w:pict w14:anchorId="6A0BE0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שורת חתימה של Microsoft Office..." style="position:absolute;left:0;text-align:left;margin-left:29.2pt;margin-top:473.1pt;width:178.6pt;height:89.6pt;z-index:-251658752;mso-position-horizontal-relative:margin;mso-position-vertical-relative:margin">
            <v:imagedata r:id="rId8" o:title=""/>
            <o:lock v:ext="edit" ungrouping="t" rotation="t" cropping="t" verticies="t" text="t" grouping="t"/>
            <o:signatureline v:ext="edit" id="{027297CA-A3C1-44D5-95BD-F619708D8CE6}" provid="{00000000-0000-0000-0000-000000000000}" o:suggestedsigner="אדיר נעמן" o:suggestedsigner2="ראש המועצה" issignatureline="t"/>
            <w10:wrap anchorx="margin" anchory="margin"/>
          </v:shape>
        </w:pict>
      </w:r>
      <w:r w:rsidR="006F2207" w:rsidRPr="00F87D58">
        <w:rPr>
          <w:rFonts w:ascii="David" w:hAnsi="David" w:cs="David"/>
          <w:sz w:val="24"/>
          <w:szCs w:val="24"/>
          <w:rtl/>
        </w:rPr>
        <w:t>רישום ועריכה: טל פיניש אמיר, רל"שית ראש המועצה.</w:t>
      </w:r>
      <w:del w:id="1" w:author="טל פיניש רל&quot;שית ראש המועצה" w:date="2022-02-13T09:41:00Z">
        <w:r w:rsidR="006F2207" w:rsidRPr="00F87D58" w:rsidDel="00A137B6">
          <w:rPr>
            <w:rFonts w:ascii="David" w:hAnsi="David" w:cs="David"/>
            <w:sz w:val="24"/>
            <w:szCs w:val="24"/>
            <w:rtl/>
          </w:rPr>
          <w:delText xml:space="preserve"> </w:delText>
        </w:r>
      </w:del>
    </w:p>
    <w:p w14:paraId="58E1D096" w14:textId="77777777" w:rsidR="006F2207" w:rsidRPr="006F2207" w:rsidRDefault="006F2207" w:rsidP="006F2207">
      <w:pPr>
        <w:spacing w:after="0" w:line="360" w:lineRule="auto"/>
        <w:ind w:right="426"/>
        <w:jc w:val="both"/>
        <w:rPr>
          <w:rFonts w:ascii="David" w:hAnsi="David" w:cs="David"/>
          <w:sz w:val="24"/>
          <w:szCs w:val="24"/>
          <w:rtl/>
        </w:rPr>
      </w:pPr>
    </w:p>
    <w:sectPr w:rsidR="006F2207" w:rsidRPr="006F2207" w:rsidSect="00C42656">
      <w:headerReference w:type="default" r:id="rId9"/>
      <w:footerReference w:type="default" r:id="rId10"/>
      <w:pgSz w:w="11906" w:h="16838" w:code="9"/>
      <w:pgMar w:top="720" w:right="1418" w:bottom="454" w:left="72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CFB17" w14:textId="77777777" w:rsidR="00493D77" w:rsidRDefault="00493D77" w:rsidP="0098191A">
      <w:pPr>
        <w:spacing w:after="0" w:line="240" w:lineRule="auto"/>
      </w:pPr>
      <w:r>
        <w:separator/>
      </w:r>
    </w:p>
  </w:endnote>
  <w:endnote w:type="continuationSeparator" w:id="0">
    <w:p w14:paraId="03A8A094" w14:textId="77777777" w:rsidR="00493D77" w:rsidRDefault="00493D77" w:rsidP="00981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0C98" w14:textId="77777777" w:rsidR="00E35C82" w:rsidRDefault="00E35C82" w:rsidP="00763C5C">
    <w:pPr>
      <w:pStyle w:val="a5"/>
      <w:rPr>
        <w:rtl/>
      </w:rPr>
    </w:pPr>
  </w:p>
  <w:p w14:paraId="5CFA06F2" w14:textId="77777777" w:rsidR="00E35C82" w:rsidRDefault="00E35C82" w:rsidP="00CF264E">
    <w:pPr>
      <w:pStyle w:val="a5"/>
      <w:rPr>
        <w:noProof/>
        <w:rtl/>
      </w:rPr>
    </w:pPr>
  </w:p>
  <w:p w14:paraId="7EE9691F" w14:textId="38CD7C77" w:rsidR="00E35C82" w:rsidRPr="00950502" w:rsidRDefault="00E35C82" w:rsidP="00CF264E">
    <w:pPr>
      <w:pStyle w:val="a5"/>
      <w:rPr>
        <w:color w:val="002060"/>
        <w:sz w:val="24"/>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4DA16" w14:textId="77777777" w:rsidR="00493D77" w:rsidRDefault="00493D77" w:rsidP="0098191A">
      <w:pPr>
        <w:spacing w:after="0" w:line="240" w:lineRule="auto"/>
      </w:pPr>
      <w:r>
        <w:separator/>
      </w:r>
    </w:p>
  </w:footnote>
  <w:footnote w:type="continuationSeparator" w:id="0">
    <w:p w14:paraId="3962C0A9" w14:textId="77777777" w:rsidR="00493D77" w:rsidRDefault="00493D77" w:rsidP="00981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6923" w14:textId="77777777" w:rsidR="00E35C82" w:rsidRPr="00950502" w:rsidRDefault="00E35C82" w:rsidP="00950502">
    <w:pPr>
      <w:pStyle w:val="a3"/>
      <w:shd w:val="clear" w:color="auto" w:fill="2F5496" w:themeFill="accent1" w:themeFillShade="BF"/>
      <w:jc w:val="center"/>
      <w:rPr>
        <w:sz w:val="12"/>
        <w:szCs w:val="12"/>
        <w:rtl/>
      </w:rPr>
    </w:pPr>
  </w:p>
  <w:p w14:paraId="69B65B99" w14:textId="77777777" w:rsidR="00E35C82" w:rsidRPr="00950502" w:rsidRDefault="00E35C82" w:rsidP="0098191A">
    <w:pPr>
      <w:pStyle w:val="a3"/>
      <w:jc w:val="center"/>
      <w:rPr>
        <w:sz w:val="12"/>
        <w:szCs w:val="12"/>
        <w:rtl/>
      </w:rPr>
    </w:pPr>
  </w:p>
  <w:p w14:paraId="13E4EE67" w14:textId="77777777" w:rsidR="00E35C82" w:rsidRDefault="00E35C82" w:rsidP="0098191A">
    <w:pPr>
      <w:pStyle w:val="a3"/>
      <w:jc w:val="center"/>
      <w:rPr>
        <w:rtl/>
      </w:rPr>
    </w:pPr>
    <w:r>
      <w:rPr>
        <w:noProof/>
      </w:rPr>
      <w:drawing>
        <wp:inline distT="0" distB="0" distL="0" distR="0" wp14:anchorId="1CDE0D99" wp14:editId="0DBC6AB2">
          <wp:extent cx="6202680" cy="1173480"/>
          <wp:effectExtent l="0" t="0" r="7620" b="7620"/>
          <wp:docPr id="3" name="תמונה 3" descr="נייר מכתבים-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נייר מכתבים-03"/>
                  <pic:cNvPicPr>
                    <a:picLocks noChangeAspect="1" noChangeArrowheads="1"/>
                  </pic:cNvPicPr>
                </pic:nvPicPr>
                <pic:blipFill>
                  <a:blip r:embed="rId1">
                    <a:extLst>
                      <a:ext uri="{28A0092B-C50C-407E-A947-70E740481C1C}">
                        <a14:useLocalDpi xmlns:a14="http://schemas.microsoft.com/office/drawing/2010/main" val="0"/>
                      </a:ext>
                    </a:extLst>
                  </a:blip>
                  <a:srcRect t="18950" b="6708"/>
                  <a:stretch>
                    <a:fillRect/>
                  </a:stretch>
                </pic:blipFill>
                <pic:spPr bwMode="auto">
                  <a:xfrm>
                    <a:off x="0" y="0"/>
                    <a:ext cx="6202680" cy="1173480"/>
                  </a:xfrm>
                  <a:prstGeom prst="rect">
                    <a:avLst/>
                  </a:prstGeom>
                  <a:noFill/>
                  <a:ln>
                    <a:noFill/>
                  </a:ln>
                </pic:spPr>
              </pic:pic>
            </a:graphicData>
          </a:graphic>
        </wp:inline>
      </w:drawing>
    </w:r>
  </w:p>
  <w:p w14:paraId="509A9585" w14:textId="77777777" w:rsidR="00E35C82" w:rsidRPr="00700D3B" w:rsidRDefault="00E35C82" w:rsidP="0098191A">
    <w:pPr>
      <w:pStyle w:val="a3"/>
      <w:jc w:val="center"/>
      <w:rPr>
        <w:rFonts w:ascii="David" w:hAnsi="David" w:cs="David"/>
        <w:b/>
        <w:bCs/>
        <w:color w:val="2F5496" w:themeColor="accent1" w:themeShade="BF"/>
        <w:sz w:val="20"/>
        <w:szCs w:val="20"/>
      </w:rPr>
    </w:pPr>
    <w:r w:rsidRPr="00700D3B">
      <w:rPr>
        <w:rFonts w:ascii="David" w:hAnsi="David" w:cs="David"/>
        <w:b/>
        <w:bCs/>
        <w:color w:val="2F5496" w:themeColor="accent1" w:themeShade="BF"/>
        <w:sz w:val="24"/>
        <w:szCs w:val="24"/>
        <w:rtl/>
      </w:rPr>
      <w:t>לשכת ראש המועצה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FA3"/>
    <w:multiLevelType w:val="hybridMultilevel"/>
    <w:tmpl w:val="FF2CCA82"/>
    <w:lvl w:ilvl="0" w:tplc="97A07CFA">
      <w:start w:val="2"/>
      <w:numFmt w:val="bullet"/>
      <w:lvlText w:val=""/>
      <w:lvlJc w:val="left"/>
      <w:pPr>
        <w:ind w:left="720" w:hanging="360"/>
      </w:pPr>
      <w:rPr>
        <w:rFonts w:ascii="Symbol" w:eastAsia="Times New Roman" w:hAnsi="Symbol" w:cs="Davi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7683B"/>
    <w:multiLevelType w:val="hybridMultilevel"/>
    <w:tmpl w:val="4A6C8796"/>
    <w:lvl w:ilvl="0" w:tplc="B3AA2B5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B7960"/>
    <w:multiLevelType w:val="hybridMultilevel"/>
    <w:tmpl w:val="50148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A95E79"/>
    <w:multiLevelType w:val="hybridMultilevel"/>
    <w:tmpl w:val="3F90E75A"/>
    <w:lvl w:ilvl="0" w:tplc="2B642718">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9E65C34"/>
    <w:multiLevelType w:val="hybridMultilevel"/>
    <w:tmpl w:val="16D8B160"/>
    <w:lvl w:ilvl="0" w:tplc="CA4C5F2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FA6A36"/>
    <w:multiLevelType w:val="hybridMultilevel"/>
    <w:tmpl w:val="6EAC43C0"/>
    <w:lvl w:ilvl="0" w:tplc="AC6AFCC2">
      <w:numFmt w:val="bullet"/>
      <w:lvlText w:val="-"/>
      <w:lvlJc w:val="left"/>
      <w:pPr>
        <w:ind w:left="720" w:hanging="360"/>
      </w:pPr>
      <w:rPr>
        <w:rFonts w:ascii="David" w:eastAsiaTheme="minorHAnsi" w:hAnsi="David" w:cs="David"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65102"/>
    <w:multiLevelType w:val="hybridMultilevel"/>
    <w:tmpl w:val="4C92E992"/>
    <w:lvl w:ilvl="0" w:tplc="0EAC4646">
      <w:numFmt w:val="bullet"/>
      <w:lvlText w:val="-"/>
      <w:lvlJc w:val="left"/>
      <w:pPr>
        <w:ind w:left="720" w:hanging="360"/>
      </w:pPr>
      <w:rPr>
        <w:rFonts w:ascii="David" w:eastAsiaTheme="minorHAnsi" w:hAnsi="David"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4925817"/>
    <w:multiLevelType w:val="hybridMultilevel"/>
    <w:tmpl w:val="B532B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07192"/>
    <w:multiLevelType w:val="hybridMultilevel"/>
    <w:tmpl w:val="795AFB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480F49"/>
    <w:multiLevelType w:val="hybridMultilevel"/>
    <w:tmpl w:val="000AD4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A125334"/>
    <w:multiLevelType w:val="hybridMultilevel"/>
    <w:tmpl w:val="BA024E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AED28DE"/>
    <w:multiLevelType w:val="hybridMultilevel"/>
    <w:tmpl w:val="E53E0BBC"/>
    <w:lvl w:ilvl="0" w:tplc="56C67B34">
      <w:start w:val="1"/>
      <w:numFmt w:val="bullet"/>
      <w:lvlText w:val="-"/>
      <w:lvlJc w:val="left"/>
      <w:pPr>
        <w:ind w:left="720" w:hanging="360"/>
      </w:pPr>
      <w:rPr>
        <w:rFonts w:ascii="David" w:eastAsiaTheme="minorHAnsi" w:hAnsi="David"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8F599E"/>
    <w:multiLevelType w:val="hybridMultilevel"/>
    <w:tmpl w:val="D434480A"/>
    <w:lvl w:ilvl="0" w:tplc="14B00B4C">
      <w:numFmt w:val="bullet"/>
      <w:lvlText w:val="-"/>
      <w:lvlJc w:val="left"/>
      <w:pPr>
        <w:ind w:left="720" w:hanging="360"/>
      </w:pPr>
      <w:rPr>
        <w:rFonts w:ascii="Gisha" w:eastAsiaTheme="minorHAnsi" w:hAnsi="Gisha"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A3769"/>
    <w:multiLevelType w:val="multilevel"/>
    <w:tmpl w:val="EF98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E466BC"/>
    <w:multiLevelType w:val="hybridMultilevel"/>
    <w:tmpl w:val="F3AE1866"/>
    <w:lvl w:ilvl="0" w:tplc="E17AC5E8">
      <w:numFmt w:val="bullet"/>
      <w:lvlText w:val=""/>
      <w:lvlJc w:val="left"/>
      <w:pPr>
        <w:ind w:left="720" w:hanging="360"/>
      </w:pPr>
      <w:rPr>
        <w:rFonts w:ascii="Symbol" w:eastAsiaTheme="minorHAnsi" w:hAnsi="Symbol"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90B8F"/>
    <w:multiLevelType w:val="hybridMultilevel"/>
    <w:tmpl w:val="3A483B68"/>
    <w:lvl w:ilvl="0" w:tplc="295294C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73528FA"/>
    <w:multiLevelType w:val="hybridMultilevel"/>
    <w:tmpl w:val="6EB6BA0C"/>
    <w:lvl w:ilvl="0" w:tplc="74FC44D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37F5797B"/>
    <w:multiLevelType w:val="hybridMultilevel"/>
    <w:tmpl w:val="0DBA0ED2"/>
    <w:lvl w:ilvl="0" w:tplc="E5929CA0">
      <w:start w:val="2"/>
      <w:numFmt w:val="bullet"/>
      <w:lvlText w:val="-"/>
      <w:lvlJc w:val="left"/>
      <w:pPr>
        <w:ind w:left="720" w:hanging="360"/>
      </w:pPr>
      <w:rPr>
        <w:rFonts w:ascii="David" w:eastAsiaTheme="minorHAnsi" w:hAnsi="David"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B1679E0"/>
    <w:multiLevelType w:val="hybridMultilevel"/>
    <w:tmpl w:val="1E5287BE"/>
    <w:lvl w:ilvl="0" w:tplc="2384C7D0">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B0BF5"/>
    <w:multiLevelType w:val="hybridMultilevel"/>
    <w:tmpl w:val="B06C8D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E27299E"/>
    <w:multiLevelType w:val="hybridMultilevel"/>
    <w:tmpl w:val="93C20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0914EB"/>
    <w:multiLevelType w:val="hybridMultilevel"/>
    <w:tmpl w:val="1848D9B0"/>
    <w:lvl w:ilvl="0" w:tplc="ED046F2A">
      <w:numFmt w:val="bullet"/>
      <w:lvlText w:val="-"/>
      <w:lvlJc w:val="left"/>
      <w:pPr>
        <w:ind w:left="420" w:hanging="360"/>
      </w:pPr>
      <w:rPr>
        <w:rFonts w:ascii="Gisha" w:eastAsiaTheme="minorHAnsi" w:hAnsi="Gisha" w:cs="Gish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42EC13DA"/>
    <w:multiLevelType w:val="hybridMultilevel"/>
    <w:tmpl w:val="99D4EC4E"/>
    <w:lvl w:ilvl="0" w:tplc="1B54C47E">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47C7664A"/>
    <w:multiLevelType w:val="hybridMultilevel"/>
    <w:tmpl w:val="2FCAB2CC"/>
    <w:lvl w:ilvl="0" w:tplc="80EC7A16">
      <w:numFmt w:val="bullet"/>
      <w:lvlText w:val="-"/>
      <w:lvlJc w:val="left"/>
      <w:pPr>
        <w:ind w:left="720" w:hanging="360"/>
      </w:pPr>
      <w:rPr>
        <w:rFonts w:ascii="David" w:eastAsiaTheme="minorHAnsi" w:hAnsi="David"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C56432F"/>
    <w:multiLevelType w:val="hybridMultilevel"/>
    <w:tmpl w:val="B754B43C"/>
    <w:lvl w:ilvl="0" w:tplc="818C71C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C7B78"/>
    <w:multiLevelType w:val="hybridMultilevel"/>
    <w:tmpl w:val="625E11FC"/>
    <w:lvl w:ilvl="0" w:tplc="9E940B14">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239AD"/>
    <w:multiLevelType w:val="hybridMultilevel"/>
    <w:tmpl w:val="A0881694"/>
    <w:lvl w:ilvl="0" w:tplc="715079F4">
      <w:start w:val="1"/>
      <w:numFmt w:val="decimal"/>
      <w:pStyle w:val="2"/>
      <w:lvlText w:val="%1."/>
      <w:lvlJc w:val="left"/>
      <w:pPr>
        <w:tabs>
          <w:tab w:val="num" w:pos="360"/>
        </w:tabs>
        <w:ind w:left="360" w:right="360" w:hanging="360"/>
      </w:pPr>
      <w:rPr>
        <w:rFonts w:hint="cs"/>
      </w:rPr>
    </w:lvl>
    <w:lvl w:ilvl="1" w:tplc="040D0019">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7" w15:restartNumberingAfterBreak="0">
    <w:nsid w:val="5610624F"/>
    <w:multiLevelType w:val="hybridMultilevel"/>
    <w:tmpl w:val="34585FCA"/>
    <w:lvl w:ilvl="0" w:tplc="78945812">
      <w:start w:val="28"/>
      <w:numFmt w:val="bullet"/>
      <w:lvlText w:val="-"/>
      <w:lvlJc w:val="left"/>
      <w:pPr>
        <w:ind w:left="720" w:hanging="360"/>
      </w:pPr>
      <w:rPr>
        <w:rFonts w:ascii="Gisha" w:eastAsiaTheme="minorHAnsi" w:hAnsi="Gisha"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142EBF"/>
    <w:multiLevelType w:val="hybridMultilevel"/>
    <w:tmpl w:val="76D09960"/>
    <w:lvl w:ilvl="0" w:tplc="7576C028">
      <w:numFmt w:val="bullet"/>
      <w:lvlText w:val="-"/>
      <w:lvlJc w:val="left"/>
      <w:pPr>
        <w:ind w:left="720" w:hanging="360"/>
      </w:pPr>
      <w:rPr>
        <w:rFonts w:ascii="David" w:eastAsiaTheme="minorHAnsi" w:hAnsi="David"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97B1402"/>
    <w:multiLevelType w:val="hybridMultilevel"/>
    <w:tmpl w:val="C9C03E52"/>
    <w:lvl w:ilvl="0" w:tplc="AB8A6DD4">
      <w:start w:val="2"/>
      <w:numFmt w:val="bullet"/>
      <w:lvlText w:val="-"/>
      <w:lvlJc w:val="left"/>
      <w:pPr>
        <w:ind w:left="720" w:hanging="360"/>
      </w:pPr>
      <w:rPr>
        <w:rFonts w:ascii="Gisha" w:eastAsiaTheme="minorHAnsi" w:hAnsi="Gisha"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8F69C5"/>
    <w:multiLevelType w:val="hybridMultilevel"/>
    <w:tmpl w:val="6ADACB42"/>
    <w:lvl w:ilvl="0" w:tplc="ECE82CBA">
      <w:start w:val="1"/>
      <w:numFmt w:val="bullet"/>
      <w:lvlText w:val=""/>
      <w:lvlJc w:val="left"/>
      <w:pPr>
        <w:ind w:left="720" w:hanging="360"/>
      </w:pPr>
      <w:rPr>
        <w:rFonts w:ascii="Symbol" w:eastAsiaTheme="minorHAnsi" w:hAnsi="Symbol"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BA87390"/>
    <w:multiLevelType w:val="hybridMultilevel"/>
    <w:tmpl w:val="DDE656CE"/>
    <w:lvl w:ilvl="0" w:tplc="1A3EFF6E">
      <w:start w:val="17"/>
      <w:numFmt w:val="bullet"/>
      <w:lvlText w:val="-"/>
      <w:lvlJc w:val="left"/>
      <w:pPr>
        <w:ind w:left="720" w:hanging="360"/>
      </w:pPr>
      <w:rPr>
        <w:rFonts w:ascii="David" w:eastAsiaTheme="minorHAnsi" w:hAnsi="David"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3742945"/>
    <w:multiLevelType w:val="hybridMultilevel"/>
    <w:tmpl w:val="9C24B8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85E28E6"/>
    <w:multiLevelType w:val="hybridMultilevel"/>
    <w:tmpl w:val="A4583A16"/>
    <w:lvl w:ilvl="0" w:tplc="00644BFE">
      <w:numFmt w:val="bullet"/>
      <w:lvlText w:val="-"/>
      <w:lvlJc w:val="left"/>
      <w:pPr>
        <w:ind w:left="720" w:hanging="360"/>
      </w:pPr>
      <w:rPr>
        <w:rFonts w:ascii="Gisha" w:eastAsiaTheme="minorHAnsi" w:hAnsi="Gisha" w:cs="Gish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34B8C"/>
    <w:multiLevelType w:val="hybridMultilevel"/>
    <w:tmpl w:val="E9C234AA"/>
    <w:lvl w:ilvl="0" w:tplc="BFA25CA6">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05E3F"/>
    <w:multiLevelType w:val="hybridMultilevel"/>
    <w:tmpl w:val="74FA1396"/>
    <w:lvl w:ilvl="0" w:tplc="C23AB9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E91DE4"/>
    <w:multiLevelType w:val="hybridMultilevel"/>
    <w:tmpl w:val="F1A260BC"/>
    <w:lvl w:ilvl="0" w:tplc="A386DBB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603454">
    <w:abstractNumId w:val="4"/>
  </w:num>
  <w:num w:numId="2" w16cid:durableId="1767266217">
    <w:abstractNumId w:val="18"/>
  </w:num>
  <w:num w:numId="3" w16cid:durableId="1300955754">
    <w:abstractNumId w:val="22"/>
  </w:num>
  <w:num w:numId="4" w16cid:durableId="1668634413">
    <w:abstractNumId w:val="33"/>
  </w:num>
  <w:num w:numId="5" w16cid:durableId="10573321">
    <w:abstractNumId w:val="14"/>
  </w:num>
  <w:num w:numId="6" w16cid:durableId="413892456">
    <w:abstractNumId w:val="21"/>
  </w:num>
  <w:num w:numId="7" w16cid:durableId="628900396">
    <w:abstractNumId w:val="1"/>
  </w:num>
  <w:num w:numId="8" w16cid:durableId="1108618209">
    <w:abstractNumId w:val="24"/>
  </w:num>
  <w:num w:numId="9" w16cid:durableId="1629628045">
    <w:abstractNumId w:val="29"/>
  </w:num>
  <w:num w:numId="10" w16cid:durableId="1557356233">
    <w:abstractNumId w:val="36"/>
  </w:num>
  <w:num w:numId="11" w16cid:durableId="813330797">
    <w:abstractNumId w:val="12"/>
  </w:num>
  <w:num w:numId="12" w16cid:durableId="601037832">
    <w:abstractNumId w:val="27"/>
  </w:num>
  <w:num w:numId="13" w16cid:durableId="1404448869">
    <w:abstractNumId w:val="7"/>
  </w:num>
  <w:num w:numId="14" w16cid:durableId="720055649">
    <w:abstractNumId w:val="26"/>
  </w:num>
  <w:num w:numId="15" w16cid:durableId="774253570">
    <w:abstractNumId w:val="20"/>
  </w:num>
  <w:num w:numId="16" w16cid:durableId="1169370064">
    <w:abstractNumId w:val="0"/>
  </w:num>
  <w:num w:numId="17" w16cid:durableId="127013066">
    <w:abstractNumId w:val="25"/>
  </w:num>
  <w:num w:numId="18" w16cid:durableId="1631550645">
    <w:abstractNumId w:val="5"/>
  </w:num>
  <w:num w:numId="19" w16cid:durableId="302006674">
    <w:abstractNumId w:val="17"/>
  </w:num>
  <w:num w:numId="20" w16cid:durableId="1420831252">
    <w:abstractNumId w:val="30"/>
  </w:num>
  <w:num w:numId="21" w16cid:durableId="1056010519">
    <w:abstractNumId w:val="34"/>
  </w:num>
  <w:num w:numId="22" w16cid:durableId="2119449260">
    <w:abstractNumId w:val="15"/>
  </w:num>
  <w:num w:numId="23" w16cid:durableId="559168840">
    <w:abstractNumId w:val="16"/>
  </w:num>
  <w:num w:numId="24" w16cid:durableId="1821578781">
    <w:abstractNumId w:val="31"/>
  </w:num>
  <w:num w:numId="25" w16cid:durableId="1938825920">
    <w:abstractNumId w:val="2"/>
  </w:num>
  <w:num w:numId="26" w16cid:durableId="1296645849">
    <w:abstractNumId w:val="28"/>
  </w:num>
  <w:num w:numId="27" w16cid:durableId="1366178493">
    <w:abstractNumId w:val="3"/>
  </w:num>
  <w:num w:numId="28" w16cid:durableId="1493838408">
    <w:abstractNumId w:val="19"/>
  </w:num>
  <w:num w:numId="29" w16cid:durableId="1698310455">
    <w:abstractNumId w:val="32"/>
  </w:num>
  <w:num w:numId="30" w16cid:durableId="73624345">
    <w:abstractNumId w:val="10"/>
  </w:num>
  <w:num w:numId="31" w16cid:durableId="418796790">
    <w:abstractNumId w:val="11"/>
  </w:num>
  <w:num w:numId="32" w16cid:durableId="187723411">
    <w:abstractNumId w:val="8"/>
  </w:num>
  <w:num w:numId="33" w16cid:durableId="470054546">
    <w:abstractNumId w:val="35"/>
  </w:num>
  <w:num w:numId="34" w16cid:durableId="715543790">
    <w:abstractNumId w:val="9"/>
  </w:num>
  <w:num w:numId="35" w16cid:durableId="1272123767">
    <w:abstractNumId w:val="13"/>
  </w:num>
  <w:num w:numId="36" w16cid:durableId="270281426">
    <w:abstractNumId w:val="6"/>
  </w:num>
  <w:num w:numId="37" w16cid:durableId="157130517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טל פיניש רל&quot;שית ראש המועצה">
    <w15:presenceInfo w15:providerId="AD" w15:userId="S::talfinish@shafir.org.il::132a75fd-6131-49fc-ac86-7b0ad547aa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attachedTemplate r:id="rId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79"/>
    <w:rsid w:val="00002341"/>
    <w:rsid w:val="00006DD2"/>
    <w:rsid w:val="00010614"/>
    <w:rsid w:val="000116B9"/>
    <w:rsid w:val="00012691"/>
    <w:rsid w:val="00015869"/>
    <w:rsid w:val="00016ACC"/>
    <w:rsid w:val="000213BD"/>
    <w:rsid w:val="0002376E"/>
    <w:rsid w:val="0002547C"/>
    <w:rsid w:val="00025CCE"/>
    <w:rsid w:val="0002637C"/>
    <w:rsid w:val="00031C73"/>
    <w:rsid w:val="00032CEA"/>
    <w:rsid w:val="000335D6"/>
    <w:rsid w:val="0003587B"/>
    <w:rsid w:val="00036FCE"/>
    <w:rsid w:val="0003762F"/>
    <w:rsid w:val="00041784"/>
    <w:rsid w:val="000433E1"/>
    <w:rsid w:val="000473CF"/>
    <w:rsid w:val="0004781E"/>
    <w:rsid w:val="000478AE"/>
    <w:rsid w:val="00056909"/>
    <w:rsid w:val="00056A2B"/>
    <w:rsid w:val="00060C8D"/>
    <w:rsid w:val="00074102"/>
    <w:rsid w:val="000758C8"/>
    <w:rsid w:val="000773F3"/>
    <w:rsid w:val="00077BFA"/>
    <w:rsid w:val="000868EE"/>
    <w:rsid w:val="00094236"/>
    <w:rsid w:val="000A1F08"/>
    <w:rsid w:val="000B0DA8"/>
    <w:rsid w:val="000C20DE"/>
    <w:rsid w:val="000D1F68"/>
    <w:rsid w:val="000D2A7C"/>
    <w:rsid w:val="000D573A"/>
    <w:rsid w:val="000D79B0"/>
    <w:rsid w:val="000E0BC2"/>
    <w:rsid w:val="000E1AFB"/>
    <w:rsid w:val="000F53CB"/>
    <w:rsid w:val="000F5785"/>
    <w:rsid w:val="000F5CF3"/>
    <w:rsid w:val="00100DC7"/>
    <w:rsid w:val="00100FF2"/>
    <w:rsid w:val="00104D29"/>
    <w:rsid w:val="0010585B"/>
    <w:rsid w:val="00105C24"/>
    <w:rsid w:val="00113890"/>
    <w:rsid w:val="001138E2"/>
    <w:rsid w:val="00117253"/>
    <w:rsid w:val="00125E9B"/>
    <w:rsid w:val="00127B3B"/>
    <w:rsid w:val="0013654C"/>
    <w:rsid w:val="001365A2"/>
    <w:rsid w:val="00140EDC"/>
    <w:rsid w:val="0014347A"/>
    <w:rsid w:val="001436B6"/>
    <w:rsid w:val="00144875"/>
    <w:rsid w:val="001516E6"/>
    <w:rsid w:val="00151AA5"/>
    <w:rsid w:val="00155373"/>
    <w:rsid w:val="001608C2"/>
    <w:rsid w:val="001636E7"/>
    <w:rsid w:val="001638A8"/>
    <w:rsid w:val="00163D46"/>
    <w:rsid w:val="001661EC"/>
    <w:rsid w:val="0016701C"/>
    <w:rsid w:val="0018743C"/>
    <w:rsid w:val="00190474"/>
    <w:rsid w:val="001905F9"/>
    <w:rsid w:val="00191A66"/>
    <w:rsid w:val="001921DF"/>
    <w:rsid w:val="001952FE"/>
    <w:rsid w:val="00196E33"/>
    <w:rsid w:val="00197CC8"/>
    <w:rsid w:val="001A233B"/>
    <w:rsid w:val="001B0437"/>
    <w:rsid w:val="001B0DEE"/>
    <w:rsid w:val="001B49E6"/>
    <w:rsid w:val="001B4D9C"/>
    <w:rsid w:val="001B5303"/>
    <w:rsid w:val="001C06C9"/>
    <w:rsid w:val="001C10EA"/>
    <w:rsid w:val="001C2C1D"/>
    <w:rsid w:val="001D0A41"/>
    <w:rsid w:val="001D5D99"/>
    <w:rsid w:val="001E0399"/>
    <w:rsid w:val="001E5FD8"/>
    <w:rsid w:val="001F2D1F"/>
    <w:rsid w:val="001F78A7"/>
    <w:rsid w:val="001F7B2F"/>
    <w:rsid w:val="002021BA"/>
    <w:rsid w:val="002140DA"/>
    <w:rsid w:val="0021787E"/>
    <w:rsid w:val="00220178"/>
    <w:rsid w:val="00221E69"/>
    <w:rsid w:val="00222BB5"/>
    <w:rsid w:val="002242D3"/>
    <w:rsid w:val="00224DC9"/>
    <w:rsid w:val="0022602C"/>
    <w:rsid w:val="002312D6"/>
    <w:rsid w:val="00240C89"/>
    <w:rsid w:val="002425EC"/>
    <w:rsid w:val="002456B8"/>
    <w:rsid w:val="002458C7"/>
    <w:rsid w:val="00247586"/>
    <w:rsid w:val="002516BA"/>
    <w:rsid w:val="00253DE8"/>
    <w:rsid w:val="00254F13"/>
    <w:rsid w:val="00255395"/>
    <w:rsid w:val="00256282"/>
    <w:rsid w:val="00257DEB"/>
    <w:rsid w:val="00264DB4"/>
    <w:rsid w:val="002707F9"/>
    <w:rsid w:val="00270F06"/>
    <w:rsid w:val="00271358"/>
    <w:rsid w:val="0027432A"/>
    <w:rsid w:val="00274979"/>
    <w:rsid w:val="002772FB"/>
    <w:rsid w:val="00277F71"/>
    <w:rsid w:val="00280441"/>
    <w:rsid w:val="002808A0"/>
    <w:rsid w:val="0028198E"/>
    <w:rsid w:val="00281AE3"/>
    <w:rsid w:val="0028733D"/>
    <w:rsid w:val="00287F6B"/>
    <w:rsid w:val="002A3A35"/>
    <w:rsid w:val="002A54BD"/>
    <w:rsid w:val="002C65A4"/>
    <w:rsid w:val="002D185D"/>
    <w:rsid w:val="002D5F1F"/>
    <w:rsid w:val="002D6B0A"/>
    <w:rsid w:val="002E0E39"/>
    <w:rsid w:val="002E7FD7"/>
    <w:rsid w:val="002F0DC3"/>
    <w:rsid w:val="002F4863"/>
    <w:rsid w:val="002F56D9"/>
    <w:rsid w:val="002F7B76"/>
    <w:rsid w:val="00300626"/>
    <w:rsid w:val="00306387"/>
    <w:rsid w:val="0030664F"/>
    <w:rsid w:val="00306E1C"/>
    <w:rsid w:val="003078E0"/>
    <w:rsid w:val="00313976"/>
    <w:rsid w:val="00320B73"/>
    <w:rsid w:val="00321F14"/>
    <w:rsid w:val="00330069"/>
    <w:rsid w:val="00332470"/>
    <w:rsid w:val="00333113"/>
    <w:rsid w:val="003348D7"/>
    <w:rsid w:val="00337328"/>
    <w:rsid w:val="00341AD8"/>
    <w:rsid w:val="0034601F"/>
    <w:rsid w:val="00347928"/>
    <w:rsid w:val="003512E7"/>
    <w:rsid w:val="00352FED"/>
    <w:rsid w:val="003541A3"/>
    <w:rsid w:val="00354EA8"/>
    <w:rsid w:val="00355C16"/>
    <w:rsid w:val="0036322F"/>
    <w:rsid w:val="00363A4F"/>
    <w:rsid w:val="00370B5B"/>
    <w:rsid w:val="003721FF"/>
    <w:rsid w:val="003742DC"/>
    <w:rsid w:val="0037725A"/>
    <w:rsid w:val="0038340C"/>
    <w:rsid w:val="00384520"/>
    <w:rsid w:val="00385897"/>
    <w:rsid w:val="00386A2B"/>
    <w:rsid w:val="0039127E"/>
    <w:rsid w:val="00391AA2"/>
    <w:rsid w:val="00391D70"/>
    <w:rsid w:val="00392CF4"/>
    <w:rsid w:val="003953B7"/>
    <w:rsid w:val="00397F36"/>
    <w:rsid w:val="003A01B2"/>
    <w:rsid w:val="003B0D3F"/>
    <w:rsid w:val="003B53EB"/>
    <w:rsid w:val="003B6091"/>
    <w:rsid w:val="003B746D"/>
    <w:rsid w:val="003C0F12"/>
    <w:rsid w:val="003C1332"/>
    <w:rsid w:val="003C7151"/>
    <w:rsid w:val="003D0C3B"/>
    <w:rsid w:val="003D140D"/>
    <w:rsid w:val="003D31A9"/>
    <w:rsid w:val="003D5D21"/>
    <w:rsid w:val="003E05F7"/>
    <w:rsid w:val="003E18E3"/>
    <w:rsid w:val="003E49AC"/>
    <w:rsid w:val="003E4D51"/>
    <w:rsid w:val="003E6779"/>
    <w:rsid w:val="003F4B66"/>
    <w:rsid w:val="003F67D4"/>
    <w:rsid w:val="003F6851"/>
    <w:rsid w:val="00400409"/>
    <w:rsid w:val="00402572"/>
    <w:rsid w:val="0040378C"/>
    <w:rsid w:val="004049F8"/>
    <w:rsid w:val="00406D7E"/>
    <w:rsid w:val="004128E6"/>
    <w:rsid w:val="0041434F"/>
    <w:rsid w:val="00414824"/>
    <w:rsid w:val="004175E6"/>
    <w:rsid w:val="00417F83"/>
    <w:rsid w:val="004206E1"/>
    <w:rsid w:val="00420DE1"/>
    <w:rsid w:val="00421A0D"/>
    <w:rsid w:val="0043376F"/>
    <w:rsid w:val="00443647"/>
    <w:rsid w:val="004454EE"/>
    <w:rsid w:val="00445918"/>
    <w:rsid w:val="00445FF5"/>
    <w:rsid w:val="00451E59"/>
    <w:rsid w:val="00452FA0"/>
    <w:rsid w:val="004535B9"/>
    <w:rsid w:val="0045450A"/>
    <w:rsid w:val="00454785"/>
    <w:rsid w:val="00455823"/>
    <w:rsid w:val="004575F9"/>
    <w:rsid w:val="00461279"/>
    <w:rsid w:val="0046220C"/>
    <w:rsid w:val="00464081"/>
    <w:rsid w:val="00464F79"/>
    <w:rsid w:val="004653D4"/>
    <w:rsid w:val="00481C14"/>
    <w:rsid w:val="004823C7"/>
    <w:rsid w:val="00482A01"/>
    <w:rsid w:val="00483B51"/>
    <w:rsid w:val="004845B7"/>
    <w:rsid w:val="0049041C"/>
    <w:rsid w:val="00491982"/>
    <w:rsid w:val="00493D77"/>
    <w:rsid w:val="00497755"/>
    <w:rsid w:val="004A2DD6"/>
    <w:rsid w:val="004A65A2"/>
    <w:rsid w:val="004B01A3"/>
    <w:rsid w:val="004B6343"/>
    <w:rsid w:val="004C2AC6"/>
    <w:rsid w:val="004C6702"/>
    <w:rsid w:val="004E3812"/>
    <w:rsid w:val="004E48AD"/>
    <w:rsid w:val="004E5991"/>
    <w:rsid w:val="004E71AE"/>
    <w:rsid w:val="004F04B5"/>
    <w:rsid w:val="004F0DBC"/>
    <w:rsid w:val="004F41AB"/>
    <w:rsid w:val="00501F8C"/>
    <w:rsid w:val="00503528"/>
    <w:rsid w:val="005064FC"/>
    <w:rsid w:val="00506747"/>
    <w:rsid w:val="00512084"/>
    <w:rsid w:val="00517858"/>
    <w:rsid w:val="00521D5A"/>
    <w:rsid w:val="005233A2"/>
    <w:rsid w:val="00524A51"/>
    <w:rsid w:val="0053435C"/>
    <w:rsid w:val="00534B9D"/>
    <w:rsid w:val="00535DDE"/>
    <w:rsid w:val="0053773D"/>
    <w:rsid w:val="00540715"/>
    <w:rsid w:val="0055009D"/>
    <w:rsid w:val="00560F64"/>
    <w:rsid w:val="005643B3"/>
    <w:rsid w:val="0057139D"/>
    <w:rsid w:val="0057248E"/>
    <w:rsid w:val="005724AB"/>
    <w:rsid w:val="00572F44"/>
    <w:rsid w:val="0057696C"/>
    <w:rsid w:val="00582F77"/>
    <w:rsid w:val="00584D21"/>
    <w:rsid w:val="00587E11"/>
    <w:rsid w:val="00587F47"/>
    <w:rsid w:val="005961A6"/>
    <w:rsid w:val="005A09BB"/>
    <w:rsid w:val="005A20E2"/>
    <w:rsid w:val="005A7459"/>
    <w:rsid w:val="005B12B5"/>
    <w:rsid w:val="005B2605"/>
    <w:rsid w:val="005B2E35"/>
    <w:rsid w:val="005B4FFF"/>
    <w:rsid w:val="005B53BC"/>
    <w:rsid w:val="005B55F3"/>
    <w:rsid w:val="005B6EC1"/>
    <w:rsid w:val="005B76CA"/>
    <w:rsid w:val="005B77CE"/>
    <w:rsid w:val="005C40C7"/>
    <w:rsid w:val="005C7A72"/>
    <w:rsid w:val="005D1F03"/>
    <w:rsid w:val="005D5616"/>
    <w:rsid w:val="005D7B8D"/>
    <w:rsid w:val="005E007B"/>
    <w:rsid w:val="005E0346"/>
    <w:rsid w:val="005E0380"/>
    <w:rsid w:val="005E0406"/>
    <w:rsid w:val="005E0476"/>
    <w:rsid w:val="005E40F5"/>
    <w:rsid w:val="005E4FA2"/>
    <w:rsid w:val="005E61CC"/>
    <w:rsid w:val="005E6B5F"/>
    <w:rsid w:val="005E6C59"/>
    <w:rsid w:val="005F07B9"/>
    <w:rsid w:val="005F2261"/>
    <w:rsid w:val="005F283F"/>
    <w:rsid w:val="006029FD"/>
    <w:rsid w:val="00606202"/>
    <w:rsid w:val="0060784F"/>
    <w:rsid w:val="006114C1"/>
    <w:rsid w:val="006135CC"/>
    <w:rsid w:val="00614128"/>
    <w:rsid w:val="006200C6"/>
    <w:rsid w:val="00621966"/>
    <w:rsid w:val="0062304D"/>
    <w:rsid w:val="006233EE"/>
    <w:rsid w:val="00624763"/>
    <w:rsid w:val="00624D39"/>
    <w:rsid w:val="006255EF"/>
    <w:rsid w:val="00636AE1"/>
    <w:rsid w:val="006379F7"/>
    <w:rsid w:val="00641236"/>
    <w:rsid w:val="00645845"/>
    <w:rsid w:val="006505C8"/>
    <w:rsid w:val="00651358"/>
    <w:rsid w:val="006514BB"/>
    <w:rsid w:val="006550F6"/>
    <w:rsid w:val="006630F8"/>
    <w:rsid w:val="00664525"/>
    <w:rsid w:val="006677A8"/>
    <w:rsid w:val="0067073B"/>
    <w:rsid w:val="006803BA"/>
    <w:rsid w:val="0068407C"/>
    <w:rsid w:val="00686500"/>
    <w:rsid w:val="006871E5"/>
    <w:rsid w:val="00687C49"/>
    <w:rsid w:val="00692869"/>
    <w:rsid w:val="00693954"/>
    <w:rsid w:val="006978C3"/>
    <w:rsid w:val="006A17D1"/>
    <w:rsid w:val="006A46A9"/>
    <w:rsid w:val="006A71BD"/>
    <w:rsid w:val="006A7B73"/>
    <w:rsid w:val="006B1EDB"/>
    <w:rsid w:val="006B2D9B"/>
    <w:rsid w:val="006B4C55"/>
    <w:rsid w:val="006B69BB"/>
    <w:rsid w:val="006C352A"/>
    <w:rsid w:val="006D3BB1"/>
    <w:rsid w:val="006D54D2"/>
    <w:rsid w:val="006D5EBD"/>
    <w:rsid w:val="006E65A1"/>
    <w:rsid w:val="006F0E17"/>
    <w:rsid w:val="006F2207"/>
    <w:rsid w:val="006F2D5C"/>
    <w:rsid w:val="006F3740"/>
    <w:rsid w:val="006F4A79"/>
    <w:rsid w:val="006F693E"/>
    <w:rsid w:val="00700A11"/>
    <w:rsid w:val="00700D3B"/>
    <w:rsid w:val="0071001C"/>
    <w:rsid w:val="0071631C"/>
    <w:rsid w:val="00717617"/>
    <w:rsid w:val="007208A0"/>
    <w:rsid w:val="00724A05"/>
    <w:rsid w:val="00732855"/>
    <w:rsid w:val="00733919"/>
    <w:rsid w:val="00734C79"/>
    <w:rsid w:val="00736E25"/>
    <w:rsid w:val="00741CA1"/>
    <w:rsid w:val="00742272"/>
    <w:rsid w:val="00742CD4"/>
    <w:rsid w:val="007441D0"/>
    <w:rsid w:val="00745671"/>
    <w:rsid w:val="007475A7"/>
    <w:rsid w:val="007502A3"/>
    <w:rsid w:val="00751997"/>
    <w:rsid w:val="0076371C"/>
    <w:rsid w:val="00763C5C"/>
    <w:rsid w:val="00771F7D"/>
    <w:rsid w:val="00775380"/>
    <w:rsid w:val="00783C2F"/>
    <w:rsid w:val="00784A4B"/>
    <w:rsid w:val="0078674A"/>
    <w:rsid w:val="007873AA"/>
    <w:rsid w:val="007901D9"/>
    <w:rsid w:val="00793710"/>
    <w:rsid w:val="00794638"/>
    <w:rsid w:val="007A764A"/>
    <w:rsid w:val="007B286F"/>
    <w:rsid w:val="007B30AF"/>
    <w:rsid w:val="007B5D0C"/>
    <w:rsid w:val="007B6B23"/>
    <w:rsid w:val="007D4146"/>
    <w:rsid w:val="007E3334"/>
    <w:rsid w:val="007E38DD"/>
    <w:rsid w:val="007E47D8"/>
    <w:rsid w:val="007E48FE"/>
    <w:rsid w:val="007E689E"/>
    <w:rsid w:val="007E6A66"/>
    <w:rsid w:val="007E6E40"/>
    <w:rsid w:val="007F1269"/>
    <w:rsid w:val="007F14C9"/>
    <w:rsid w:val="007F196B"/>
    <w:rsid w:val="007F4820"/>
    <w:rsid w:val="007F53E3"/>
    <w:rsid w:val="007F62F6"/>
    <w:rsid w:val="0080202A"/>
    <w:rsid w:val="00812439"/>
    <w:rsid w:val="008256B9"/>
    <w:rsid w:val="00833C9F"/>
    <w:rsid w:val="00834021"/>
    <w:rsid w:val="0083426E"/>
    <w:rsid w:val="00837C09"/>
    <w:rsid w:val="00840977"/>
    <w:rsid w:val="00841655"/>
    <w:rsid w:val="00843A57"/>
    <w:rsid w:val="008473A7"/>
    <w:rsid w:val="00851A91"/>
    <w:rsid w:val="00852C0B"/>
    <w:rsid w:val="00855F58"/>
    <w:rsid w:val="00865BF2"/>
    <w:rsid w:val="00866873"/>
    <w:rsid w:val="008678E7"/>
    <w:rsid w:val="00870569"/>
    <w:rsid w:val="00872E67"/>
    <w:rsid w:val="0088270F"/>
    <w:rsid w:val="00886666"/>
    <w:rsid w:val="008A0BED"/>
    <w:rsid w:val="008A4C56"/>
    <w:rsid w:val="008A6687"/>
    <w:rsid w:val="008A775E"/>
    <w:rsid w:val="008C0F14"/>
    <w:rsid w:val="008C26D0"/>
    <w:rsid w:val="008D636F"/>
    <w:rsid w:val="008E28A6"/>
    <w:rsid w:val="008E2957"/>
    <w:rsid w:val="008E3658"/>
    <w:rsid w:val="008E3D48"/>
    <w:rsid w:val="008F32A7"/>
    <w:rsid w:val="008F50B0"/>
    <w:rsid w:val="008F69AA"/>
    <w:rsid w:val="008F73E2"/>
    <w:rsid w:val="00900F5A"/>
    <w:rsid w:val="00906A1E"/>
    <w:rsid w:val="00907B3C"/>
    <w:rsid w:val="009111D9"/>
    <w:rsid w:val="00915165"/>
    <w:rsid w:val="0091676C"/>
    <w:rsid w:val="009203FD"/>
    <w:rsid w:val="009258F8"/>
    <w:rsid w:val="00925D8E"/>
    <w:rsid w:val="00927A79"/>
    <w:rsid w:val="00933B5F"/>
    <w:rsid w:val="00936312"/>
    <w:rsid w:val="00945A79"/>
    <w:rsid w:val="009478CE"/>
    <w:rsid w:val="00950502"/>
    <w:rsid w:val="009616BC"/>
    <w:rsid w:val="00962DA7"/>
    <w:rsid w:val="00970203"/>
    <w:rsid w:val="00970214"/>
    <w:rsid w:val="0097385B"/>
    <w:rsid w:val="0098191A"/>
    <w:rsid w:val="00985795"/>
    <w:rsid w:val="00991739"/>
    <w:rsid w:val="00993950"/>
    <w:rsid w:val="00994AF4"/>
    <w:rsid w:val="009976FC"/>
    <w:rsid w:val="009A3B45"/>
    <w:rsid w:val="009A732F"/>
    <w:rsid w:val="009B04E3"/>
    <w:rsid w:val="009B4D2A"/>
    <w:rsid w:val="009C010B"/>
    <w:rsid w:val="009C0460"/>
    <w:rsid w:val="009C0B4E"/>
    <w:rsid w:val="009C4AA7"/>
    <w:rsid w:val="009C6BEB"/>
    <w:rsid w:val="009C7432"/>
    <w:rsid w:val="009D1FA7"/>
    <w:rsid w:val="009D5E19"/>
    <w:rsid w:val="009E0798"/>
    <w:rsid w:val="009F4A8C"/>
    <w:rsid w:val="009F72EC"/>
    <w:rsid w:val="00A00F79"/>
    <w:rsid w:val="00A02595"/>
    <w:rsid w:val="00A02870"/>
    <w:rsid w:val="00A02DD5"/>
    <w:rsid w:val="00A043F6"/>
    <w:rsid w:val="00A07CE9"/>
    <w:rsid w:val="00A07DBC"/>
    <w:rsid w:val="00A137B6"/>
    <w:rsid w:val="00A17765"/>
    <w:rsid w:val="00A22F97"/>
    <w:rsid w:val="00A320AD"/>
    <w:rsid w:val="00A32781"/>
    <w:rsid w:val="00A3446F"/>
    <w:rsid w:val="00A34C42"/>
    <w:rsid w:val="00A378B1"/>
    <w:rsid w:val="00A40453"/>
    <w:rsid w:val="00A51EBC"/>
    <w:rsid w:val="00A55C71"/>
    <w:rsid w:val="00A60581"/>
    <w:rsid w:val="00A642B4"/>
    <w:rsid w:val="00A64F2C"/>
    <w:rsid w:val="00A71E83"/>
    <w:rsid w:val="00A72368"/>
    <w:rsid w:val="00A73504"/>
    <w:rsid w:val="00A74AC2"/>
    <w:rsid w:val="00A80C6D"/>
    <w:rsid w:val="00A83991"/>
    <w:rsid w:val="00A85A37"/>
    <w:rsid w:val="00A864C9"/>
    <w:rsid w:val="00A9085D"/>
    <w:rsid w:val="00A908A5"/>
    <w:rsid w:val="00A9143B"/>
    <w:rsid w:val="00A91AA1"/>
    <w:rsid w:val="00A93BCA"/>
    <w:rsid w:val="00A9533F"/>
    <w:rsid w:val="00AA022A"/>
    <w:rsid w:val="00AA0DAD"/>
    <w:rsid w:val="00AA45A1"/>
    <w:rsid w:val="00AA5FF8"/>
    <w:rsid w:val="00AA67C5"/>
    <w:rsid w:val="00AA78AA"/>
    <w:rsid w:val="00AB10EA"/>
    <w:rsid w:val="00AB782B"/>
    <w:rsid w:val="00AC0C32"/>
    <w:rsid w:val="00AD2BAE"/>
    <w:rsid w:val="00AD3C1E"/>
    <w:rsid w:val="00AE176A"/>
    <w:rsid w:val="00AE496F"/>
    <w:rsid w:val="00AE4F92"/>
    <w:rsid w:val="00AE7BBB"/>
    <w:rsid w:val="00AF0BD4"/>
    <w:rsid w:val="00AF2DA6"/>
    <w:rsid w:val="00AF434B"/>
    <w:rsid w:val="00B023C9"/>
    <w:rsid w:val="00B10098"/>
    <w:rsid w:val="00B1246A"/>
    <w:rsid w:val="00B12520"/>
    <w:rsid w:val="00B16846"/>
    <w:rsid w:val="00B17277"/>
    <w:rsid w:val="00B17494"/>
    <w:rsid w:val="00B174C2"/>
    <w:rsid w:val="00B175A7"/>
    <w:rsid w:val="00B17AE6"/>
    <w:rsid w:val="00B2079A"/>
    <w:rsid w:val="00B31178"/>
    <w:rsid w:val="00B35A66"/>
    <w:rsid w:val="00B36DB4"/>
    <w:rsid w:val="00B50E22"/>
    <w:rsid w:val="00B628EB"/>
    <w:rsid w:val="00B6305B"/>
    <w:rsid w:val="00B63759"/>
    <w:rsid w:val="00B639F5"/>
    <w:rsid w:val="00B6710B"/>
    <w:rsid w:val="00B705F4"/>
    <w:rsid w:val="00B709E4"/>
    <w:rsid w:val="00B70D5B"/>
    <w:rsid w:val="00B72227"/>
    <w:rsid w:val="00B76596"/>
    <w:rsid w:val="00B7687F"/>
    <w:rsid w:val="00B81437"/>
    <w:rsid w:val="00B86EAB"/>
    <w:rsid w:val="00B90A82"/>
    <w:rsid w:val="00B941E7"/>
    <w:rsid w:val="00BA01F0"/>
    <w:rsid w:val="00BA0CB4"/>
    <w:rsid w:val="00BA7390"/>
    <w:rsid w:val="00BB03D5"/>
    <w:rsid w:val="00BB0B95"/>
    <w:rsid w:val="00BB23FD"/>
    <w:rsid w:val="00BB6C58"/>
    <w:rsid w:val="00BB6FCF"/>
    <w:rsid w:val="00BC63B3"/>
    <w:rsid w:val="00BC6818"/>
    <w:rsid w:val="00BD062D"/>
    <w:rsid w:val="00BD4482"/>
    <w:rsid w:val="00BD4AF2"/>
    <w:rsid w:val="00BD6802"/>
    <w:rsid w:val="00BD742D"/>
    <w:rsid w:val="00BE0850"/>
    <w:rsid w:val="00BE0F0C"/>
    <w:rsid w:val="00BE159F"/>
    <w:rsid w:val="00BE2D78"/>
    <w:rsid w:val="00BE38A2"/>
    <w:rsid w:val="00BE63F4"/>
    <w:rsid w:val="00BE7024"/>
    <w:rsid w:val="00BF0727"/>
    <w:rsid w:val="00BF1A49"/>
    <w:rsid w:val="00BF4BC5"/>
    <w:rsid w:val="00BF5031"/>
    <w:rsid w:val="00BF6C1F"/>
    <w:rsid w:val="00C00D53"/>
    <w:rsid w:val="00C0142C"/>
    <w:rsid w:val="00C02167"/>
    <w:rsid w:val="00C026C4"/>
    <w:rsid w:val="00C06379"/>
    <w:rsid w:val="00C06B6F"/>
    <w:rsid w:val="00C06E4C"/>
    <w:rsid w:val="00C11142"/>
    <w:rsid w:val="00C17EED"/>
    <w:rsid w:val="00C216D8"/>
    <w:rsid w:val="00C2215E"/>
    <w:rsid w:val="00C2696F"/>
    <w:rsid w:val="00C26D53"/>
    <w:rsid w:val="00C351F8"/>
    <w:rsid w:val="00C35E2E"/>
    <w:rsid w:val="00C37F33"/>
    <w:rsid w:val="00C40B1B"/>
    <w:rsid w:val="00C42656"/>
    <w:rsid w:val="00C4448A"/>
    <w:rsid w:val="00C46C14"/>
    <w:rsid w:val="00C505C7"/>
    <w:rsid w:val="00C50818"/>
    <w:rsid w:val="00C515B1"/>
    <w:rsid w:val="00C5387F"/>
    <w:rsid w:val="00C566A0"/>
    <w:rsid w:val="00C74B13"/>
    <w:rsid w:val="00C80077"/>
    <w:rsid w:val="00C8070B"/>
    <w:rsid w:val="00C82C77"/>
    <w:rsid w:val="00C83ADF"/>
    <w:rsid w:val="00C87967"/>
    <w:rsid w:val="00C9194A"/>
    <w:rsid w:val="00C9577B"/>
    <w:rsid w:val="00C96A44"/>
    <w:rsid w:val="00C97E54"/>
    <w:rsid w:val="00CA209F"/>
    <w:rsid w:val="00CA35A7"/>
    <w:rsid w:val="00CA3EDF"/>
    <w:rsid w:val="00CB1D0B"/>
    <w:rsid w:val="00CC2B92"/>
    <w:rsid w:val="00CC55FB"/>
    <w:rsid w:val="00CC5CAD"/>
    <w:rsid w:val="00CD4E53"/>
    <w:rsid w:val="00CD79BE"/>
    <w:rsid w:val="00CE4618"/>
    <w:rsid w:val="00CE4943"/>
    <w:rsid w:val="00CE7CD7"/>
    <w:rsid w:val="00CF264E"/>
    <w:rsid w:val="00CF3D2F"/>
    <w:rsid w:val="00CF547C"/>
    <w:rsid w:val="00CF5870"/>
    <w:rsid w:val="00CF626F"/>
    <w:rsid w:val="00D01D48"/>
    <w:rsid w:val="00D05E05"/>
    <w:rsid w:val="00D07586"/>
    <w:rsid w:val="00D10156"/>
    <w:rsid w:val="00D13FAA"/>
    <w:rsid w:val="00D24051"/>
    <w:rsid w:val="00D253B8"/>
    <w:rsid w:val="00D2659B"/>
    <w:rsid w:val="00D2693B"/>
    <w:rsid w:val="00D30342"/>
    <w:rsid w:val="00D3710C"/>
    <w:rsid w:val="00D37704"/>
    <w:rsid w:val="00D37C00"/>
    <w:rsid w:val="00D400F2"/>
    <w:rsid w:val="00D40CB2"/>
    <w:rsid w:val="00D42D90"/>
    <w:rsid w:val="00D46DCE"/>
    <w:rsid w:val="00D55453"/>
    <w:rsid w:val="00D61144"/>
    <w:rsid w:val="00D7588D"/>
    <w:rsid w:val="00D76679"/>
    <w:rsid w:val="00D76743"/>
    <w:rsid w:val="00D77A79"/>
    <w:rsid w:val="00D807A0"/>
    <w:rsid w:val="00D80B0F"/>
    <w:rsid w:val="00D8494B"/>
    <w:rsid w:val="00D8745B"/>
    <w:rsid w:val="00D9016D"/>
    <w:rsid w:val="00D91411"/>
    <w:rsid w:val="00D92C30"/>
    <w:rsid w:val="00D92D47"/>
    <w:rsid w:val="00DA154B"/>
    <w:rsid w:val="00DA3268"/>
    <w:rsid w:val="00DA38ED"/>
    <w:rsid w:val="00DC0088"/>
    <w:rsid w:val="00DC2232"/>
    <w:rsid w:val="00DC682E"/>
    <w:rsid w:val="00DC7145"/>
    <w:rsid w:val="00DC789F"/>
    <w:rsid w:val="00DD03EB"/>
    <w:rsid w:val="00DE1231"/>
    <w:rsid w:val="00DE6029"/>
    <w:rsid w:val="00DE60C5"/>
    <w:rsid w:val="00DE7974"/>
    <w:rsid w:val="00DE7F25"/>
    <w:rsid w:val="00DF2A35"/>
    <w:rsid w:val="00DF5947"/>
    <w:rsid w:val="00E01423"/>
    <w:rsid w:val="00E01EB9"/>
    <w:rsid w:val="00E04881"/>
    <w:rsid w:val="00E05CF2"/>
    <w:rsid w:val="00E07E0D"/>
    <w:rsid w:val="00E1134E"/>
    <w:rsid w:val="00E1678D"/>
    <w:rsid w:val="00E1685D"/>
    <w:rsid w:val="00E25BDD"/>
    <w:rsid w:val="00E30984"/>
    <w:rsid w:val="00E3236E"/>
    <w:rsid w:val="00E32AE6"/>
    <w:rsid w:val="00E35C82"/>
    <w:rsid w:val="00E41CA9"/>
    <w:rsid w:val="00E443AF"/>
    <w:rsid w:val="00E467D6"/>
    <w:rsid w:val="00E5026A"/>
    <w:rsid w:val="00E510EC"/>
    <w:rsid w:val="00E549F5"/>
    <w:rsid w:val="00E5669A"/>
    <w:rsid w:val="00E56746"/>
    <w:rsid w:val="00E575F3"/>
    <w:rsid w:val="00E63199"/>
    <w:rsid w:val="00E648C6"/>
    <w:rsid w:val="00E65FDF"/>
    <w:rsid w:val="00E675EC"/>
    <w:rsid w:val="00E71ED2"/>
    <w:rsid w:val="00E7272C"/>
    <w:rsid w:val="00E83A0C"/>
    <w:rsid w:val="00E85217"/>
    <w:rsid w:val="00E91071"/>
    <w:rsid w:val="00E91272"/>
    <w:rsid w:val="00EA7262"/>
    <w:rsid w:val="00EB2F48"/>
    <w:rsid w:val="00EC7815"/>
    <w:rsid w:val="00ED0BD1"/>
    <w:rsid w:val="00ED5517"/>
    <w:rsid w:val="00ED67AF"/>
    <w:rsid w:val="00EE74F5"/>
    <w:rsid w:val="00EF0366"/>
    <w:rsid w:val="00EF2C76"/>
    <w:rsid w:val="00EF7EAC"/>
    <w:rsid w:val="00F01866"/>
    <w:rsid w:val="00F019F0"/>
    <w:rsid w:val="00F03E5E"/>
    <w:rsid w:val="00F06265"/>
    <w:rsid w:val="00F06E6E"/>
    <w:rsid w:val="00F12EF0"/>
    <w:rsid w:val="00F20F69"/>
    <w:rsid w:val="00F21301"/>
    <w:rsid w:val="00F234FB"/>
    <w:rsid w:val="00F25215"/>
    <w:rsid w:val="00F311CC"/>
    <w:rsid w:val="00F316BA"/>
    <w:rsid w:val="00F3593B"/>
    <w:rsid w:val="00F367D8"/>
    <w:rsid w:val="00F4008D"/>
    <w:rsid w:val="00F4772A"/>
    <w:rsid w:val="00F50672"/>
    <w:rsid w:val="00F518DF"/>
    <w:rsid w:val="00F56D60"/>
    <w:rsid w:val="00F6113A"/>
    <w:rsid w:val="00F6163D"/>
    <w:rsid w:val="00F6563D"/>
    <w:rsid w:val="00F66F01"/>
    <w:rsid w:val="00F67F90"/>
    <w:rsid w:val="00F81DC3"/>
    <w:rsid w:val="00F83EE4"/>
    <w:rsid w:val="00F87D58"/>
    <w:rsid w:val="00F9231B"/>
    <w:rsid w:val="00F960B5"/>
    <w:rsid w:val="00FA11F6"/>
    <w:rsid w:val="00FA4936"/>
    <w:rsid w:val="00FB026E"/>
    <w:rsid w:val="00FB1322"/>
    <w:rsid w:val="00FB2E2B"/>
    <w:rsid w:val="00FB6556"/>
    <w:rsid w:val="00FB7DAC"/>
    <w:rsid w:val="00FC207A"/>
    <w:rsid w:val="00FC5EDF"/>
    <w:rsid w:val="00FD1C1E"/>
    <w:rsid w:val="00FD3A93"/>
    <w:rsid w:val="00FE3F5E"/>
    <w:rsid w:val="00FE473D"/>
    <w:rsid w:val="00FE5384"/>
    <w:rsid w:val="00FF4D96"/>
    <w:rsid w:val="00FF74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30A1DD"/>
  <w15:docId w15:val="{81A311BC-BD93-4B1D-AD4E-C534E757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618"/>
    <w:pPr>
      <w:bidi/>
    </w:pPr>
  </w:style>
  <w:style w:type="paragraph" w:styleId="1">
    <w:name w:val="heading 1"/>
    <w:basedOn w:val="a"/>
    <w:next w:val="a"/>
    <w:link w:val="10"/>
    <w:uiPriority w:val="9"/>
    <w:qFormat/>
    <w:rsid w:val="00EA72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994AF4"/>
    <w:pPr>
      <w:keepNext/>
      <w:numPr>
        <w:numId w:val="14"/>
      </w:numPr>
      <w:spacing w:after="0" w:line="240" w:lineRule="auto"/>
      <w:ind w:right="0"/>
      <w:outlineLvl w:val="1"/>
    </w:pPr>
    <w:rPr>
      <w:rFonts w:ascii="Times New Roman" w:eastAsia="Times New Roman" w:hAnsi="Times New Roman" w:cs="David"/>
      <w:b/>
      <w:bCs/>
      <w:sz w:val="28"/>
      <w:szCs w:val="28"/>
      <w:lang w:eastAsia="he-IL"/>
    </w:rPr>
  </w:style>
  <w:style w:type="paragraph" w:styleId="3">
    <w:name w:val="heading 3"/>
    <w:basedOn w:val="a"/>
    <w:next w:val="a"/>
    <w:link w:val="30"/>
    <w:qFormat/>
    <w:rsid w:val="00994AF4"/>
    <w:pPr>
      <w:keepNext/>
      <w:spacing w:after="0" w:line="240" w:lineRule="auto"/>
      <w:outlineLvl w:val="2"/>
    </w:pPr>
    <w:rPr>
      <w:rFonts w:ascii="Times New Roman" w:eastAsia="Times New Roman" w:hAnsi="Times New Roman" w:cs="David"/>
      <w:b/>
      <w:bCs/>
      <w:sz w:val="24"/>
      <w:szCs w:val="24"/>
      <w:lang w:eastAsia="he-IL"/>
    </w:rPr>
  </w:style>
  <w:style w:type="paragraph" w:styleId="4">
    <w:name w:val="heading 4"/>
    <w:basedOn w:val="a"/>
    <w:next w:val="a"/>
    <w:link w:val="40"/>
    <w:qFormat/>
    <w:rsid w:val="00994AF4"/>
    <w:pPr>
      <w:keepNext/>
      <w:spacing w:after="0" w:line="240" w:lineRule="auto"/>
      <w:outlineLvl w:val="3"/>
    </w:pPr>
    <w:rPr>
      <w:rFonts w:ascii="Times New Roman" w:eastAsia="Times New Roman" w:hAnsi="Times New Roman" w:cs="David"/>
      <w:b/>
      <w:bCs/>
      <w:sz w:val="24"/>
      <w:szCs w:val="24"/>
      <w:u w:val="single"/>
      <w:lang w:eastAsia="he-IL"/>
    </w:rPr>
  </w:style>
  <w:style w:type="paragraph" w:styleId="5">
    <w:name w:val="heading 5"/>
    <w:basedOn w:val="a"/>
    <w:next w:val="a"/>
    <w:link w:val="50"/>
    <w:uiPriority w:val="9"/>
    <w:semiHidden/>
    <w:unhideWhenUsed/>
    <w:qFormat/>
    <w:rsid w:val="00734C79"/>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994AF4"/>
    <w:pPr>
      <w:keepNext/>
      <w:spacing w:after="0" w:line="240" w:lineRule="auto"/>
      <w:outlineLvl w:val="5"/>
    </w:pPr>
    <w:rPr>
      <w:rFonts w:ascii="Times New Roman" w:eastAsia="Times New Roman" w:hAnsi="Times New Roman" w:cs="David"/>
      <w:sz w:val="28"/>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191A"/>
    <w:pPr>
      <w:tabs>
        <w:tab w:val="center" w:pos="4153"/>
        <w:tab w:val="right" w:pos="8306"/>
      </w:tabs>
      <w:spacing w:after="0" w:line="240" w:lineRule="auto"/>
    </w:pPr>
  </w:style>
  <w:style w:type="character" w:customStyle="1" w:styleId="a4">
    <w:name w:val="כותרת עליונה תו"/>
    <w:basedOn w:val="a0"/>
    <w:link w:val="a3"/>
    <w:uiPriority w:val="99"/>
    <w:rsid w:val="0098191A"/>
  </w:style>
  <w:style w:type="paragraph" w:styleId="a5">
    <w:name w:val="footer"/>
    <w:basedOn w:val="a"/>
    <w:link w:val="a6"/>
    <w:uiPriority w:val="99"/>
    <w:unhideWhenUsed/>
    <w:rsid w:val="0098191A"/>
    <w:pPr>
      <w:tabs>
        <w:tab w:val="center" w:pos="4153"/>
        <w:tab w:val="right" w:pos="8306"/>
      </w:tabs>
      <w:spacing w:after="0" w:line="240" w:lineRule="auto"/>
    </w:pPr>
  </w:style>
  <w:style w:type="character" w:customStyle="1" w:styleId="a6">
    <w:name w:val="כותרת תחתונה תו"/>
    <w:basedOn w:val="a0"/>
    <w:link w:val="a5"/>
    <w:uiPriority w:val="99"/>
    <w:rsid w:val="0098191A"/>
  </w:style>
  <w:style w:type="paragraph" w:styleId="a7">
    <w:name w:val="Balloon Text"/>
    <w:basedOn w:val="a"/>
    <w:link w:val="a8"/>
    <w:uiPriority w:val="99"/>
    <w:semiHidden/>
    <w:unhideWhenUsed/>
    <w:rsid w:val="0098191A"/>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98191A"/>
    <w:rPr>
      <w:rFonts w:ascii="Tahoma" w:hAnsi="Tahoma" w:cs="Tahoma"/>
      <w:sz w:val="18"/>
      <w:szCs w:val="18"/>
    </w:rPr>
  </w:style>
  <w:style w:type="character" w:styleId="Hyperlink">
    <w:name w:val="Hyperlink"/>
    <w:uiPriority w:val="99"/>
    <w:unhideWhenUsed/>
    <w:rsid w:val="00763C5C"/>
    <w:rPr>
      <w:color w:val="0000FF"/>
      <w:u w:val="single"/>
    </w:rPr>
  </w:style>
  <w:style w:type="paragraph" w:styleId="a9">
    <w:name w:val="List Paragraph"/>
    <w:basedOn w:val="a"/>
    <w:uiPriority w:val="34"/>
    <w:qFormat/>
    <w:rsid w:val="00CE4618"/>
    <w:pPr>
      <w:ind w:left="720"/>
      <w:contextualSpacing/>
    </w:pPr>
  </w:style>
  <w:style w:type="character" w:styleId="aa">
    <w:name w:val="Unresolved Mention"/>
    <w:basedOn w:val="a0"/>
    <w:uiPriority w:val="99"/>
    <w:semiHidden/>
    <w:unhideWhenUsed/>
    <w:rsid w:val="00F019F0"/>
    <w:rPr>
      <w:color w:val="605E5C"/>
      <w:shd w:val="clear" w:color="auto" w:fill="E1DFDD"/>
    </w:rPr>
  </w:style>
  <w:style w:type="character" w:customStyle="1" w:styleId="20">
    <w:name w:val="כותרת 2 תו"/>
    <w:basedOn w:val="a0"/>
    <w:link w:val="2"/>
    <w:rsid w:val="00994AF4"/>
    <w:rPr>
      <w:rFonts w:ascii="Times New Roman" w:eastAsia="Times New Roman" w:hAnsi="Times New Roman" w:cs="David"/>
      <w:b/>
      <w:bCs/>
      <w:sz w:val="28"/>
      <w:szCs w:val="28"/>
      <w:lang w:eastAsia="he-IL"/>
    </w:rPr>
  </w:style>
  <w:style w:type="character" w:customStyle="1" w:styleId="30">
    <w:name w:val="כותרת 3 תו"/>
    <w:basedOn w:val="a0"/>
    <w:link w:val="3"/>
    <w:rsid w:val="00994AF4"/>
    <w:rPr>
      <w:rFonts w:ascii="Times New Roman" w:eastAsia="Times New Roman" w:hAnsi="Times New Roman" w:cs="David"/>
      <w:b/>
      <w:bCs/>
      <w:sz w:val="24"/>
      <w:szCs w:val="24"/>
      <w:lang w:eastAsia="he-IL"/>
    </w:rPr>
  </w:style>
  <w:style w:type="character" w:customStyle="1" w:styleId="40">
    <w:name w:val="כותרת 4 תו"/>
    <w:basedOn w:val="a0"/>
    <w:link w:val="4"/>
    <w:rsid w:val="00994AF4"/>
    <w:rPr>
      <w:rFonts w:ascii="Times New Roman" w:eastAsia="Times New Roman" w:hAnsi="Times New Roman" w:cs="David"/>
      <w:b/>
      <w:bCs/>
      <w:sz w:val="24"/>
      <w:szCs w:val="24"/>
      <w:u w:val="single"/>
      <w:lang w:eastAsia="he-IL"/>
    </w:rPr>
  </w:style>
  <w:style w:type="character" w:customStyle="1" w:styleId="60">
    <w:name w:val="כותרת 6 תו"/>
    <w:basedOn w:val="a0"/>
    <w:link w:val="6"/>
    <w:rsid w:val="00994AF4"/>
    <w:rPr>
      <w:rFonts w:ascii="Times New Roman" w:eastAsia="Times New Roman" w:hAnsi="Times New Roman" w:cs="David"/>
      <w:sz w:val="28"/>
      <w:szCs w:val="28"/>
      <w:lang w:eastAsia="he-IL"/>
    </w:rPr>
  </w:style>
  <w:style w:type="paragraph" w:styleId="ab">
    <w:name w:val="Body Text"/>
    <w:basedOn w:val="a"/>
    <w:link w:val="ac"/>
    <w:rsid w:val="00994AF4"/>
    <w:pPr>
      <w:spacing w:after="0" w:line="240" w:lineRule="auto"/>
    </w:pPr>
    <w:rPr>
      <w:rFonts w:ascii="Times New Roman" w:eastAsia="Times New Roman" w:hAnsi="Times New Roman" w:cs="David"/>
      <w:sz w:val="28"/>
      <w:szCs w:val="28"/>
      <w:lang w:eastAsia="he-IL"/>
    </w:rPr>
  </w:style>
  <w:style w:type="character" w:customStyle="1" w:styleId="ac">
    <w:name w:val="גוף טקסט תו"/>
    <w:basedOn w:val="a0"/>
    <w:link w:val="ab"/>
    <w:rsid w:val="00994AF4"/>
    <w:rPr>
      <w:rFonts w:ascii="Times New Roman" w:eastAsia="Times New Roman" w:hAnsi="Times New Roman" w:cs="David"/>
      <w:sz w:val="28"/>
      <w:szCs w:val="28"/>
      <w:lang w:eastAsia="he-IL"/>
    </w:rPr>
  </w:style>
  <w:style w:type="paragraph" w:styleId="ad">
    <w:name w:val="footnote text"/>
    <w:basedOn w:val="a"/>
    <w:link w:val="ae"/>
    <w:rsid w:val="00994AF4"/>
    <w:pPr>
      <w:spacing w:after="0" w:line="240" w:lineRule="auto"/>
    </w:pPr>
    <w:rPr>
      <w:rFonts w:ascii="Times New Roman" w:eastAsia="Times New Roman" w:hAnsi="Times New Roman" w:cs="Times New Roman"/>
      <w:sz w:val="20"/>
      <w:szCs w:val="20"/>
      <w:lang w:eastAsia="he-IL"/>
    </w:rPr>
  </w:style>
  <w:style w:type="character" w:customStyle="1" w:styleId="ae">
    <w:name w:val="טקסט הערת שוליים תו"/>
    <w:basedOn w:val="a0"/>
    <w:link w:val="ad"/>
    <w:rsid w:val="00994AF4"/>
    <w:rPr>
      <w:rFonts w:ascii="Times New Roman" w:eastAsia="Times New Roman" w:hAnsi="Times New Roman" w:cs="Times New Roman"/>
      <w:sz w:val="20"/>
      <w:szCs w:val="20"/>
      <w:lang w:eastAsia="he-IL"/>
    </w:rPr>
  </w:style>
  <w:style w:type="character" w:styleId="af">
    <w:name w:val="footnote reference"/>
    <w:rsid w:val="00994AF4"/>
    <w:rPr>
      <w:vertAlign w:val="superscript"/>
    </w:rPr>
  </w:style>
  <w:style w:type="character" w:customStyle="1" w:styleId="50">
    <w:name w:val="כותרת 5 תו"/>
    <w:basedOn w:val="a0"/>
    <w:link w:val="5"/>
    <w:uiPriority w:val="9"/>
    <w:semiHidden/>
    <w:rsid w:val="00734C79"/>
    <w:rPr>
      <w:rFonts w:asciiTheme="majorHAnsi" w:eastAsiaTheme="majorEastAsia" w:hAnsiTheme="majorHAnsi" w:cstheme="majorBidi"/>
      <w:color w:val="2F5496" w:themeColor="accent1" w:themeShade="BF"/>
    </w:rPr>
  </w:style>
  <w:style w:type="paragraph" w:styleId="NormalWeb">
    <w:name w:val="Normal (Web)"/>
    <w:basedOn w:val="a"/>
    <w:uiPriority w:val="99"/>
    <w:semiHidden/>
    <w:unhideWhenUsed/>
    <w:rsid w:val="00BD742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EA7262"/>
    <w:rPr>
      <w:rFonts w:asciiTheme="majorHAnsi" w:eastAsiaTheme="majorEastAsia" w:hAnsiTheme="majorHAnsi" w:cstheme="majorBidi"/>
      <w:color w:val="2F5496" w:themeColor="accent1" w:themeShade="BF"/>
      <w:sz w:val="32"/>
      <w:szCs w:val="32"/>
    </w:rPr>
  </w:style>
  <w:style w:type="table" w:styleId="af0">
    <w:name w:val="Table Grid"/>
    <w:basedOn w:val="a1"/>
    <w:uiPriority w:val="39"/>
    <w:rsid w:val="00B6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443647"/>
    <w:pPr>
      <w:spacing w:after="0" w:line="240" w:lineRule="auto"/>
    </w:pPr>
  </w:style>
  <w:style w:type="paragraph" w:customStyle="1" w:styleId="cvgsua">
    <w:name w:val="cvgsua"/>
    <w:basedOn w:val="a"/>
    <w:rsid w:val="00DA326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a0"/>
    <w:rsid w:val="00DA3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962">
      <w:bodyDiv w:val="1"/>
      <w:marLeft w:val="0"/>
      <w:marRight w:val="0"/>
      <w:marTop w:val="0"/>
      <w:marBottom w:val="0"/>
      <w:divBdr>
        <w:top w:val="none" w:sz="0" w:space="0" w:color="auto"/>
        <w:left w:val="none" w:sz="0" w:space="0" w:color="auto"/>
        <w:bottom w:val="none" w:sz="0" w:space="0" w:color="auto"/>
        <w:right w:val="none" w:sz="0" w:space="0" w:color="auto"/>
      </w:divBdr>
    </w:div>
    <w:div w:id="51269483">
      <w:bodyDiv w:val="1"/>
      <w:marLeft w:val="0"/>
      <w:marRight w:val="0"/>
      <w:marTop w:val="0"/>
      <w:marBottom w:val="0"/>
      <w:divBdr>
        <w:top w:val="none" w:sz="0" w:space="0" w:color="auto"/>
        <w:left w:val="none" w:sz="0" w:space="0" w:color="auto"/>
        <w:bottom w:val="none" w:sz="0" w:space="0" w:color="auto"/>
        <w:right w:val="none" w:sz="0" w:space="0" w:color="auto"/>
      </w:divBdr>
    </w:div>
    <w:div w:id="54740744">
      <w:bodyDiv w:val="1"/>
      <w:marLeft w:val="0"/>
      <w:marRight w:val="0"/>
      <w:marTop w:val="0"/>
      <w:marBottom w:val="0"/>
      <w:divBdr>
        <w:top w:val="none" w:sz="0" w:space="0" w:color="auto"/>
        <w:left w:val="none" w:sz="0" w:space="0" w:color="auto"/>
        <w:bottom w:val="none" w:sz="0" w:space="0" w:color="auto"/>
        <w:right w:val="none" w:sz="0" w:space="0" w:color="auto"/>
      </w:divBdr>
    </w:div>
    <w:div w:id="55513081">
      <w:bodyDiv w:val="1"/>
      <w:marLeft w:val="0"/>
      <w:marRight w:val="0"/>
      <w:marTop w:val="0"/>
      <w:marBottom w:val="0"/>
      <w:divBdr>
        <w:top w:val="none" w:sz="0" w:space="0" w:color="auto"/>
        <w:left w:val="none" w:sz="0" w:space="0" w:color="auto"/>
        <w:bottom w:val="none" w:sz="0" w:space="0" w:color="auto"/>
        <w:right w:val="none" w:sz="0" w:space="0" w:color="auto"/>
      </w:divBdr>
    </w:div>
    <w:div w:id="66192615">
      <w:bodyDiv w:val="1"/>
      <w:marLeft w:val="0"/>
      <w:marRight w:val="0"/>
      <w:marTop w:val="0"/>
      <w:marBottom w:val="0"/>
      <w:divBdr>
        <w:top w:val="none" w:sz="0" w:space="0" w:color="auto"/>
        <w:left w:val="none" w:sz="0" w:space="0" w:color="auto"/>
        <w:bottom w:val="none" w:sz="0" w:space="0" w:color="auto"/>
        <w:right w:val="none" w:sz="0" w:space="0" w:color="auto"/>
      </w:divBdr>
    </w:div>
    <w:div w:id="94176744">
      <w:bodyDiv w:val="1"/>
      <w:marLeft w:val="0"/>
      <w:marRight w:val="0"/>
      <w:marTop w:val="0"/>
      <w:marBottom w:val="0"/>
      <w:divBdr>
        <w:top w:val="none" w:sz="0" w:space="0" w:color="auto"/>
        <w:left w:val="none" w:sz="0" w:space="0" w:color="auto"/>
        <w:bottom w:val="none" w:sz="0" w:space="0" w:color="auto"/>
        <w:right w:val="none" w:sz="0" w:space="0" w:color="auto"/>
      </w:divBdr>
    </w:div>
    <w:div w:id="108819624">
      <w:bodyDiv w:val="1"/>
      <w:marLeft w:val="0"/>
      <w:marRight w:val="0"/>
      <w:marTop w:val="0"/>
      <w:marBottom w:val="0"/>
      <w:divBdr>
        <w:top w:val="none" w:sz="0" w:space="0" w:color="auto"/>
        <w:left w:val="none" w:sz="0" w:space="0" w:color="auto"/>
        <w:bottom w:val="none" w:sz="0" w:space="0" w:color="auto"/>
        <w:right w:val="none" w:sz="0" w:space="0" w:color="auto"/>
      </w:divBdr>
    </w:div>
    <w:div w:id="123549341">
      <w:bodyDiv w:val="1"/>
      <w:marLeft w:val="0"/>
      <w:marRight w:val="0"/>
      <w:marTop w:val="0"/>
      <w:marBottom w:val="0"/>
      <w:divBdr>
        <w:top w:val="none" w:sz="0" w:space="0" w:color="auto"/>
        <w:left w:val="none" w:sz="0" w:space="0" w:color="auto"/>
        <w:bottom w:val="none" w:sz="0" w:space="0" w:color="auto"/>
        <w:right w:val="none" w:sz="0" w:space="0" w:color="auto"/>
      </w:divBdr>
    </w:div>
    <w:div w:id="133179466">
      <w:bodyDiv w:val="1"/>
      <w:marLeft w:val="0"/>
      <w:marRight w:val="0"/>
      <w:marTop w:val="0"/>
      <w:marBottom w:val="0"/>
      <w:divBdr>
        <w:top w:val="none" w:sz="0" w:space="0" w:color="auto"/>
        <w:left w:val="none" w:sz="0" w:space="0" w:color="auto"/>
        <w:bottom w:val="none" w:sz="0" w:space="0" w:color="auto"/>
        <w:right w:val="none" w:sz="0" w:space="0" w:color="auto"/>
      </w:divBdr>
    </w:div>
    <w:div w:id="144006932">
      <w:bodyDiv w:val="1"/>
      <w:marLeft w:val="0"/>
      <w:marRight w:val="0"/>
      <w:marTop w:val="0"/>
      <w:marBottom w:val="0"/>
      <w:divBdr>
        <w:top w:val="none" w:sz="0" w:space="0" w:color="auto"/>
        <w:left w:val="none" w:sz="0" w:space="0" w:color="auto"/>
        <w:bottom w:val="none" w:sz="0" w:space="0" w:color="auto"/>
        <w:right w:val="none" w:sz="0" w:space="0" w:color="auto"/>
      </w:divBdr>
    </w:div>
    <w:div w:id="150413875">
      <w:bodyDiv w:val="1"/>
      <w:marLeft w:val="0"/>
      <w:marRight w:val="0"/>
      <w:marTop w:val="0"/>
      <w:marBottom w:val="0"/>
      <w:divBdr>
        <w:top w:val="none" w:sz="0" w:space="0" w:color="auto"/>
        <w:left w:val="none" w:sz="0" w:space="0" w:color="auto"/>
        <w:bottom w:val="none" w:sz="0" w:space="0" w:color="auto"/>
        <w:right w:val="none" w:sz="0" w:space="0" w:color="auto"/>
      </w:divBdr>
    </w:div>
    <w:div w:id="167255962">
      <w:bodyDiv w:val="1"/>
      <w:marLeft w:val="0"/>
      <w:marRight w:val="0"/>
      <w:marTop w:val="0"/>
      <w:marBottom w:val="0"/>
      <w:divBdr>
        <w:top w:val="none" w:sz="0" w:space="0" w:color="auto"/>
        <w:left w:val="none" w:sz="0" w:space="0" w:color="auto"/>
        <w:bottom w:val="none" w:sz="0" w:space="0" w:color="auto"/>
        <w:right w:val="none" w:sz="0" w:space="0" w:color="auto"/>
      </w:divBdr>
    </w:div>
    <w:div w:id="197621341">
      <w:bodyDiv w:val="1"/>
      <w:marLeft w:val="0"/>
      <w:marRight w:val="0"/>
      <w:marTop w:val="0"/>
      <w:marBottom w:val="0"/>
      <w:divBdr>
        <w:top w:val="none" w:sz="0" w:space="0" w:color="auto"/>
        <w:left w:val="none" w:sz="0" w:space="0" w:color="auto"/>
        <w:bottom w:val="none" w:sz="0" w:space="0" w:color="auto"/>
        <w:right w:val="none" w:sz="0" w:space="0" w:color="auto"/>
      </w:divBdr>
    </w:div>
    <w:div w:id="203253294">
      <w:bodyDiv w:val="1"/>
      <w:marLeft w:val="0"/>
      <w:marRight w:val="0"/>
      <w:marTop w:val="0"/>
      <w:marBottom w:val="0"/>
      <w:divBdr>
        <w:top w:val="none" w:sz="0" w:space="0" w:color="auto"/>
        <w:left w:val="none" w:sz="0" w:space="0" w:color="auto"/>
        <w:bottom w:val="none" w:sz="0" w:space="0" w:color="auto"/>
        <w:right w:val="none" w:sz="0" w:space="0" w:color="auto"/>
      </w:divBdr>
      <w:divsChild>
        <w:div w:id="960839011">
          <w:marLeft w:val="0"/>
          <w:marRight w:val="0"/>
          <w:marTop w:val="0"/>
          <w:marBottom w:val="0"/>
          <w:divBdr>
            <w:top w:val="none" w:sz="0" w:space="0" w:color="auto"/>
            <w:left w:val="none" w:sz="0" w:space="0" w:color="auto"/>
            <w:bottom w:val="none" w:sz="0" w:space="0" w:color="auto"/>
            <w:right w:val="none" w:sz="0" w:space="0" w:color="auto"/>
          </w:divBdr>
        </w:div>
      </w:divsChild>
    </w:div>
    <w:div w:id="234318330">
      <w:bodyDiv w:val="1"/>
      <w:marLeft w:val="0"/>
      <w:marRight w:val="0"/>
      <w:marTop w:val="0"/>
      <w:marBottom w:val="0"/>
      <w:divBdr>
        <w:top w:val="none" w:sz="0" w:space="0" w:color="auto"/>
        <w:left w:val="none" w:sz="0" w:space="0" w:color="auto"/>
        <w:bottom w:val="none" w:sz="0" w:space="0" w:color="auto"/>
        <w:right w:val="none" w:sz="0" w:space="0" w:color="auto"/>
      </w:divBdr>
    </w:div>
    <w:div w:id="241111557">
      <w:bodyDiv w:val="1"/>
      <w:marLeft w:val="0"/>
      <w:marRight w:val="0"/>
      <w:marTop w:val="0"/>
      <w:marBottom w:val="0"/>
      <w:divBdr>
        <w:top w:val="none" w:sz="0" w:space="0" w:color="auto"/>
        <w:left w:val="none" w:sz="0" w:space="0" w:color="auto"/>
        <w:bottom w:val="none" w:sz="0" w:space="0" w:color="auto"/>
        <w:right w:val="none" w:sz="0" w:space="0" w:color="auto"/>
      </w:divBdr>
    </w:div>
    <w:div w:id="242494837">
      <w:bodyDiv w:val="1"/>
      <w:marLeft w:val="0"/>
      <w:marRight w:val="0"/>
      <w:marTop w:val="0"/>
      <w:marBottom w:val="0"/>
      <w:divBdr>
        <w:top w:val="none" w:sz="0" w:space="0" w:color="auto"/>
        <w:left w:val="none" w:sz="0" w:space="0" w:color="auto"/>
        <w:bottom w:val="none" w:sz="0" w:space="0" w:color="auto"/>
        <w:right w:val="none" w:sz="0" w:space="0" w:color="auto"/>
      </w:divBdr>
    </w:div>
    <w:div w:id="245959238">
      <w:bodyDiv w:val="1"/>
      <w:marLeft w:val="0"/>
      <w:marRight w:val="0"/>
      <w:marTop w:val="0"/>
      <w:marBottom w:val="0"/>
      <w:divBdr>
        <w:top w:val="none" w:sz="0" w:space="0" w:color="auto"/>
        <w:left w:val="none" w:sz="0" w:space="0" w:color="auto"/>
        <w:bottom w:val="none" w:sz="0" w:space="0" w:color="auto"/>
        <w:right w:val="none" w:sz="0" w:space="0" w:color="auto"/>
      </w:divBdr>
    </w:div>
    <w:div w:id="246040441">
      <w:bodyDiv w:val="1"/>
      <w:marLeft w:val="0"/>
      <w:marRight w:val="0"/>
      <w:marTop w:val="0"/>
      <w:marBottom w:val="0"/>
      <w:divBdr>
        <w:top w:val="none" w:sz="0" w:space="0" w:color="auto"/>
        <w:left w:val="none" w:sz="0" w:space="0" w:color="auto"/>
        <w:bottom w:val="none" w:sz="0" w:space="0" w:color="auto"/>
        <w:right w:val="none" w:sz="0" w:space="0" w:color="auto"/>
      </w:divBdr>
    </w:div>
    <w:div w:id="254096960">
      <w:bodyDiv w:val="1"/>
      <w:marLeft w:val="0"/>
      <w:marRight w:val="0"/>
      <w:marTop w:val="0"/>
      <w:marBottom w:val="0"/>
      <w:divBdr>
        <w:top w:val="none" w:sz="0" w:space="0" w:color="auto"/>
        <w:left w:val="none" w:sz="0" w:space="0" w:color="auto"/>
        <w:bottom w:val="none" w:sz="0" w:space="0" w:color="auto"/>
        <w:right w:val="none" w:sz="0" w:space="0" w:color="auto"/>
      </w:divBdr>
    </w:div>
    <w:div w:id="317079258">
      <w:bodyDiv w:val="1"/>
      <w:marLeft w:val="0"/>
      <w:marRight w:val="0"/>
      <w:marTop w:val="0"/>
      <w:marBottom w:val="0"/>
      <w:divBdr>
        <w:top w:val="none" w:sz="0" w:space="0" w:color="auto"/>
        <w:left w:val="none" w:sz="0" w:space="0" w:color="auto"/>
        <w:bottom w:val="none" w:sz="0" w:space="0" w:color="auto"/>
        <w:right w:val="none" w:sz="0" w:space="0" w:color="auto"/>
      </w:divBdr>
    </w:div>
    <w:div w:id="337319337">
      <w:bodyDiv w:val="1"/>
      <w:marLeft w:val="0"/>
      <w:marRight w:val="0"/>
      <w:marTop w:val="0"/>
      <w:marBottom w:val="0"/>
      <w:divBdr>
        <w:top w:val="none" w:sz="0" w:space="0" w:color="auto"/>
        <w:left w:val="none" w:sz="0" w:space="0" w:color="auto"/>
        <w:bottom w:val="none" w:sz="0" w:space="0" w:color="auto"/>
        <w:right w:val="none" w:sz="0" w:space="0" w:color="auto"/>
      </w:divBdr>
    </w:div>
    <w:div w:id="339545079">
      <w:bodyDiv w:val="1"/>
      <w:marLeft w:val="0"/>
      <w:marRight w:val="0"/>
      <w:marTop w:val="0"/>
      <w:marBottom w:val="0"/>
      <w:divBdr>
        <w:top w:val="none" w:sz="0" w:space="0" w:color="auto"/>
        <w:left w:val="none" w:sz="0" w:space="0" w:color="auto"/>
        <w:bottom w:val="none" w:sz="0" w:space="0" w:color="auto"/>
        <w:right w:val="none" w:sz="0" w:space="0" w:color="auto"/>
      </w:divBdr>
    </w:div>
    <w:div w:id="357585587">
      <w:bodyDiv w:val="1"/>
      <w:marLeft w:val="0"/>
      <w:marRight w:val="0"/>
      <w:marTop w:val="0"/>
      <w:marBottom w:val="0"/>
      <w:divBdr>
        <w:top w:val="none" w:sz="0" w:space="0" w:color="auto"/>
        <w:left w:val="none" w:sz="0" w:space="0" w:color="auto"/>
        <w:bottom w:val="none" w:sz="0" w:space="0" w:color="auto"/>
        <w:right w:val="none" w:sz="0" w:space="0" w:color="auto"/>
      </w:divBdr>
    </w:div>
    <w:div w:id="361051915">
      <w:bodyDiv w:val="1"/>
      <w:marLeft w:val="0"/>
      <w:marRight w:val="0"/>
      <w:marTop w:val="0"/>
      <w:marBottom w:val="0"/>
      <w:divBdr>
        <w:top w:val="none" w:sz="0" w:space="0" w:color="auto"/>
        <w:left w:val="none" w:sz="0" w:space="0" w:color="auto"/>
        <w:bottom w:val="none" w:sz="0" w:space="0" w:color="auto"/>
        <w:right w:val="none" w:sz="0" w:space="0" w:color="auto"/>
      </w:divBdr>
    </w:div>
    <w:div w:id="420565245">
      <w:bodyDiv w:val="1"/>
      <w:marLeft w:val="0"/>
      <w:marRight w:val="0"/>
      <w:marTop w:val="0"/>
      <w:marBottom w:val="0"/>
      <w:divBdr>
        <w:top w:val="none" w:sz="0" w:space="0" w:color="auto"/>
        <w:left w:val="none" w:sz="0" w:space="0" w:color="auto"/>
        <w:bottom w:val="none" w:sz="0" w:space="0" w:color="auto"/>
        <w:right w:val="none" w:sz="0" w:space="0" w:color="auto"/>
      </w:divBdr>
    </w:div>
    <w:div w:id="426848544">
      <w:bodyDiv w:val="1"/>
      <w:marLeft w:val="0"/>
      <w:marRight w:val="0"/>
      <w:marTop w:val="0"/>
      <w:marBottom w:val="0"/>
      <w:divBdr>
        <w:top w:val="none" w:sz="0" w:space="0" w:color="auto"/>
        <w:left w:val="none" w:sz="0" w:space="0" w:color="auto"/>
        <w:bottom w:val="none" w:sz="0" w:space="0" w:color="auto"/>
        <w:right w:val="none" w:sz="0" w:space="0" w:color="auto"/>
      </w:divBdr>
    </w:div>
    <w:div w:id="448355231">
      <w:bodyDiv w:val="1"/>
      <w:marLeft w:val="0"/>
      <w:marRight w:val="0"/>
      <w:marTop w:val="0"/>
      <w:marBottom w:val="0"/>
      <w:divBdr>
        <w:top w:val="none" w:sz="0" w:space="0" w:color="auto"/>
        <w:left w:val="none" w:sz="0" w:space="0" w:color="auto"/>
        <w:bottom w:val="none" w:sz="0" w:space="0" w:color="auto"/>
        <w:right w:val="none" w:sz="0" w:space="0" w:color="auto"/>
      </w:divBdr>
    </w:div>
    <w:div w:id="482040581">
      <w:bodyDiv w:val="1"/>
      <w:marLeft w:val="0"/>
      <w:marRight w:val="0"/>
      <w:marTop w:val="0"/>
      <w:marBottom w:val="0"/>
      <w:divBdr>
        <w:top w:val="none" w:sz="0" w:space="0" w:color="auto"/>
        <w:left w:val="none" w:sz="0" w:space="0" w:color="auto"/>
        <w:bottom w:val="none" w:sz="0" w:space="0" w:color="auto"/>
        <w:right w:val="none" w:sz="0" w:space="0" w:color="auto"/>
      </w:divBdr>
    </w:div>
    <w:div w:id="491872929">
      <w:bodyDiv w:val="1"/>
      <w:marLeft w:val="0"/>
      <w:marRight w:val="0"/>
      <w:marTop w:val="0"/>
      <w:marBottom w:val="0"/>
      <w:divBdr>
        <w:top w:val="none" w:sz="0" w:space="0" w:color="auto"/>
        <w:left w:val="none" w:sz="0" w:space="0" w:color="auto"/>
        <w:bottom w:val="none" w:sz="0" w:space="0" w:color="auto"/>
        <w:right w:val="none" w:sz="0" w:space="0" w:color="auto"/>
      </w:divBdr>
    </w:div>
    <w:div w:id="494538773">
      <w:bodyDiv w:val="1"/>
      <w:marLeft w:val="0"/>
      <w:marRight w:val="0"/>
      <w:marTop w:val="0"/>
      <w:marBottom w:val="0"/>
      <w:divBdr>
        <w:top w:val="none" w:sz="0" w:space="0" w:color="auto"/>
        <w:left w:val="none" w:sz="0" w:space="0" w:color="auto"/>
        <w:bottom w:val="none" w:sz="0" w:space="0" w:color="auto"/>
        <w:right w:val="none" w:sz="0" w:space="0" w:color="auto"/>
      </w:divBdr>
    </w:div>
    <w:div w:id="496506698">
      <w:bodyDiv w:val="1"/>
      <w:marLeft w:val="0"/>
      <w:marRight w:val="0"/>
      <w:marTop w:val="0"/>
      <w:marBottom w:val="0"/>
      <w:divBdr>
        <w:top w:val="none" w:sz="0" w:space="0" w:color="auto"/>
        <w:left w:val="none" w:sz="0" w:space="0" w:color="auto"/>
        <w:bottom w:val="none" w:sz="0" w:space="0" w:color="auto"/>
        <w:right w:val="none" w:sz="0" w:space="0" w:color="auto"/>
      </w:divBdr>
    </w:div>
    <w:div w:id="504369976">
      <w:bodyDiv w:val="1"/>
      <w:marLeft w:val="0"/>
      <w:marRight w:val="0"/>
      <w:marTop w:val="0"/>
      <w:marBottom w:val="0"/>
      <w:divBdr>
        <w:top w:val="none" w:sz="0" w:space="0" w:color="auto"/>
        <w:left w:val="none" w:sz="0" w:space="0" w:color="auto"/>
        <w:bottom w:val="none" w:sz="0" w:space="0" w:color="auto"/>
        <w:right w:val="none" w:sz="0" w:space="0" w:color="auto"/>
      </w:divBdr>
    </w:div>
    <w:div w:id="506094429">
      <w:bodyDiv w:val="1"/>
      <w:marLeft w:val="0"/>
      <w:marRight w:val="0"/>
      <w:marTop w:val="0"/>
      <w:marBottom w:val="0"/>
      <w:divBdr>
        <w:top w:val="none" w:sz="0" w:space="0" w:color="auto"/>
        <w:left w:val="none" w:sz="0" w:space="0" w:color="auto"/>
        <w:bottom w:val="none" w:sz="0" w:space="0" w:color="auto"/>
        <w:right w:val="none" w:sz="0" w:space="0" w:color="auto"/>
      </w:divBdr>
    </w:div>
    <w:div w:id="506141390">
      <w:bodyDiv w:val="1"/>
      <w:marLeft w:val="0"/>
      <w:marRight w:val="0"/>
      <w:marTop w:val="0"/>
      <w:marBottom w:val="0"/>
      <w:divBdr>
        <w:top w:val="none" w:sz="0" w:space="0" w:color="auto"/>
        <w:left w:val="none" w:sz="0" w:space="0" w:color="auto"/>
        <w:bottom w:val="none" w:sz="0" w:space="0" w:color="auto"/>
        <w:right w:val="none" w:sz="0" w:space="0" w:color="auto"/>
      </w:divBdr>
    </w:div>
    <w:div w:id="511771785">
      <w:bodyDiv w:val="1"/>
      <w:marLeft w:val="0"/>
      <w:marRight w:val="0"/>
      <w:marTop w:val="0"/>
      <w:marBottom w:val="0"/>
      <w:divBdr>
        <w:top w:val="none" w:sz="0" w:space="0" w:color="auto"/>
        <w:left w:val="none" w:sz="0" w:space="0" w:color="auto"/>
        <w:bottom w:val="none" w:sz="0" w:space="0" w:color="auto"/>
        <w:right w:val="none" w:sz="0" w:space="0" w:color="auto"/>
      </w:divBdr>
    </w:div>
    <w:div w:id="544299289">
      <w:bodyDiv w:val="1"/>
      <w:marLeft w:val="0"/>
      <w:marRight w:val="0"/>
      <w:marTop w:val="0"/>
      <w:marBottom w:val="0"/>
      <w:divBdr>
        <w:top w:val="none" w:sz="0" w:space="0" w:color="auto"/>
        <w:left w:val="none" w:sz="0" w:space="0" w:color="auto"/>
        <w:bottom w:val="none" w:sz="0" w:space="0" w:color="auto"/>
        <w:right w:val="none" w:sz="0" w:space="0" w:color="auto"/>
      </w:divBdr>
    </w:div>
    <w:div w:id="574314685">
      <w:bodyDiv w:val="1"/>
      <w:marLeft w:val="0"/>
      <w:marRight w:val="0"/>
      <w:marTop w:val="0"/>
      <w:marBottom w:val="0"/>
      <w:divBdr>
        <w:top w:val="none" w:sz="0" w:space="0" w:color="auto"/>
        <w:left w:val="none" w:sz="0" w:space="0" w:color="auto"/>
        <w:bottom w:val="none" w:sz="0" w:space="0" w:color="auto"/>
        <w:right w:val="none" w:sz="0" w:space="0" w:color="auto"/>
      </w:divBdr>
    </w:div>
    <w:div w:id="575552722">
      <w:bodyDiv w:val="1"/>
      <w:marLeft w:val="0"/>
      <w:marRight w:val="0"/>
      <w:marTop w:val="0"/>
      <w:marBottom w:val="0"/>
      <w:divBdr>
        <w:top w:val="none" w:sz="0" w:space="0" w:color="auto"/>
        <w:left w:val="none" w:sz="0" w:space="0" w:color="auto"/>
        <w:bottom w:val="none" w:sz="0" w:space="0" w:color="auto"/>
        <w:right w:val="none" w:sz="0" w:space="0" w:color="auto"/>
      </w:divBdr>
    </w:div>
    <w:div w:id="604656413">
      <w:bodyDiv w:val="1"/>
      <w:marLeft w:val="0"/>
      <w:marRight w:val="0"/>
      <w:marTop w:val="0"/>
      <w:marBottom w:val="0"/>
      <w:divBdr>
        <w:top w:val="none" w:sz="0" w:space="0" w:color="auto"/>
        <w:left w:val="none" w:sz="0" w:space="0" w:color="auto"/>
        <w:bottom w:val="none" w:sz="0" w:space="0" w:color="auto"/>
        <w:right w:val="none" w:sz="0" w:space="0" w:color="auto"/>
      </w:divBdr>
    </w:div>
    <w:div w:id="606886063">
      <w:bodyDiv w:val="1"/>
      <w:marLeft w:val="0"/>
      <w:marRight w:val="0"/>
      <w:marTop w:val="0"/>
      <w:marBottom w:val="0"/>
      <w:divBdr>
        <w:top w:val="none" w:sz="0" w:space="0" w:color="auto"/>
        <w:left w:val="none" w:sz="0" w:space="0" w:color="auto"/>
        <w:bottom w:val="none" w:sz="0" w:space="0" w:color="auto"/>
        <w:right w:val="none" w:sz="0" w:space="0" w:color="auto"/>
      </w:divBdr>
    </w:div>
    <w:div w:id="647981594">
      <w:bodyDiv w:val="1"/>
      <w:marLeft w:val="0"/>
      <w:marRight w:val="0"/>
      <w:marTop w:val="0"/>
      <w:marBottom w:val="0"/>
      <w:divBdr>
        <w:top w:val="none" w:sz="0" w:space="0" w:color="auto"/>
        <w:left w:val="none" w:sz="0" w:space="0" w:color="auto"/>
        <w:bottom w:val="none" w:sz="0" w:space="0" w:color="auto"/>
        <w:right w:val="none" w:sz="0" w:space="0" w:color="auto"/>
      </w:divBdr>
    </w:div>
    <w:div w:id="648679947">
      <w:bodyDiv w:val="1"/>
      <w:marLeft w:val="0"/>
      <w:marRight w:val="0"/>
      <w:marTop w:val="0"/>
      <w:marBottom w:val="0"/>
      <w:divBdr>
        <w:top w:val="none" w:sz="0" w:space="0" w:color="auto"/>
        <w:left w:val="none" w:sz="0" w:space="0" w:color="auto"/>
        <w:bottom w:val="none" w:sz="0" w:space="0" w:color="auto"/>
        <w:right w:val="none" w:sz="0" w:space="0" w:color="auto"/>
      </w:divBdr>
    </w:div>
    <w:div w:id="657268102">
      <w:bodyDiv w:val="1"/>
      <w:marLeft w:val="0"/>
      <w:marRight w:val="0"/>
      <w:marTop w:val="0"/>
      <w:marBottom w:val="0"/>
      <w:divBdr>
        <w:top w:val="none" w:sz="0" w:space="0" w:color="auto"/>
        <w:left w:val="none" w:sz="0" w:space="0" w:color="auto"/>
        <w:bottom w:val="none" w:sz="0" w:space="0" w:color="auto"/>
        <w:right w:val="none" w:sz="0" w:space="0" w:color="auto"/>
      </w:divBdr>
    </w:div>
    <w:div w:id="665595877">
      <w:bodyDiv w:val="1"/>
      <w:marLeft w:val="0"/>
      <w:marRight w:val="0"/>
      <w:marTop w:val="0"/>
      <w:marBottom w:val="0"/>
      <w:divBdr>
        <w:top w:val="none" w:sz="0" w:space="0" w:color="auto"/>
        <w:left w:val="none" w:sz="0" w:space="0" w:color="auto"/>
        <w:bottom w:val="none" w:sz="0" w:space="0" w:color="auto"/>
        <w:right w:val="none" w:sz="0" w:space="0" w:color="auto"/>
      </w:divBdr>
    </w:div>
    <w:div w:id="733816887">
      <w:bodyDiv w:val="1"/>
      <w:marLeft w:val="0"/>
      <w:marRight w:val="0"/>
      <w:marTop w:val="0"/>
      <w:marBottom w:val="0"/>
      <w:divBdr>
        <w:top w:val="none" w:sz="0" w:space="0" w:color="auto"/>
        <w:left w:val="none" w:sz="0" w:space="0" w:color="auto"/>
        <w:bottom w:val="none" w:sz="0" w:space="0" w:color="auto"/>
        <w:right w:val="none" w:sz="0" w:space="0" w:color="auto"/>
      </w:divBdr>
    </w:div>
    <w:div w:id="736436115">
      <w:bodyDiv w:val="1"/>
      <w:marLeft w:val="0"/>
      <w:marRight w:val="0"/>
      <w:marTop w:val="0"/>
      <w:marBottom w:val="0"/>
      <w:divBdr>
        <w:top w:val="none" w:sz="0" w:space="0" w:color="auto"/>
        <w:left w:val="none" w:sz="0" w:space="0" w:color="auto"/>
        <w:bottom w:val="none" w:sz="0" w:space="0" w:color="auto"/>
        <w:right w:val="none" w:sz="0" w:space="0" w:color="auto"/>
      </w:divBdr>
    </w:div>
    <w:div w:id="752363662">
      <w:bodyDiv w:val="1"/>
      <w:marLeft w:val="0"/>
      <w:marRight w:val="0"/>
      <w:marTop w:val="0"/>
      <w:marBottom w:val="0"/>
      <w:divBdr>
        <w:top w:val="none" w:sz="0" w:space="0" w:color="auto"/>
        <w:left w:val="none" w:sz="0" w:space="0" w:color="auto"/>
        <w:bottom w:val="none" w:sz="0" w:space="0" w:color="auto"/>
        <w:right w:val="none" w:sz="0" w:space="0" w:color="auto"/>
      </w:divBdr>
    </w:div>
    <w:div w:id="757023545">
      <w:bodyDiv w:val="1"/>
      <w:marLeft w:val="0"/>
      <w:marRight w:val="0"/>
      <w:marTop w:val="0"/>
      <w:marBottom w:val="0"/>
      <w:divBdr>
        <w:top w:val="none" w:sz="0" w:space="0" w:color="auto"/>
        <w:left w:val="none" w:sz="0" w:space="0" w:color="auto"/>
        <w:bottom w:val="none" w:sz="0" w:space="0" w:color="auto"/>
        <w:right w:val="none" w:sz="0" w:space="0" w:color="auto"/>
      </w:divBdr>
    </w:div>
    <w:div w:id="807824025">
      <w:bodyDiv w:val="1"/>
      <w:marLeft w:val="0"/>
      <w:marRight w:val="0"/>
      <w:marTop w:val="0"/>
      <w:marBottom w:val="0"/>
      <w:divBdr>
        <w:top w:val="none" w:sz="0" w:space="0" w:color="auto"/>
        <w:left w:val="none" w:sz="0" w:space="0" w:color="auto"/>
        <w:bottom w:val="none" w:sz="0" w:space="0" w:color="auto"/>
        <w:right w:val="none" w:sz="0" w:space="0" w:color="auto"/>
      </w:divBdr>
    </w:div>
    <w:div w:id="832724049">
      <w:bodyDiv w:val="1"/>
      <w:marLeft w:val="0"/>
      <w:marRight w:val="0"/>
      <w:marTop w:val="0"/>
      <w:marBottom w:val="0"/>
      <w:divBdr>
        <w:top w:val="none" w:sz="0" w:space="0" w:color="auto"/>
        <w:left w:val="none" w:sz="0" w:space="0" w:color="auto"/>
        <w:bottom w:val="none" w:sz="0" w:space="0" w:color="auto"/>
        <w:right w:val="none" w:sz="0" w:space="0" w:color="auto"/>
      </w:divBdr>
    </w:div>
    <w:div w:id="833228558">
      <w:bodyDiv w:val="1"/>
      <w:marLeft w:val="0"/>
      <w:marRight w:val="0"/>
      <w:marTop w:val="0"/>
      <w:marBottom w:val="0"/>
      <w:divBdr>
        <w:top w:val="none" w:sz="0" w:space="0" w:color="auto"/>
        <w:left w:val="none" w:sz="0" w:space="0" w:color="auto"/>
        <w:bottom w:val="none" w:sz="0" w:space="0" w:color="auto"/>
        <w:right w:val="none" w:sz="0" w:space="0" w:color="auto"/>
      </w:divBdr>
    </w:div>
    <w:div w:id="833766439">
      <w:bodyDiv w:val="1"/>
      <w:marLeft w:val="0"/>
      <w:marRight w:val="0"/>
      <w:marTop w:val="0"/>
      <w:marBottom w:val="0"/>
      <w:divBdr>
        <w:top w:val="none" w:sz="0" w:space="0" w:color="auto"/>
        <w:left w:val="none" w:sz="0" w:space="0" w:color="auto"/>
        <w:bottom w:val="none" w:sz="0" w:space="0" w:color="auto"/>
        <w:right w:val="none" w:sz="0" w:space="0" w:color="auto"/>
      </w:divBdr>
    </w:div>
    <w:div w:id="847018579">
      <w:bodyDiv w:val="1"/>
      <w:marLeft w:val="0"/>
      <w:marRight w:val="0"/>
      <w:marTop w:val="0"/>
      <w:marBottom w:val="0"/>
      <w:divBdr>
        <w:top w:val="none" w:sz="0" w:space="0" w:color="auto"/>
        <w:left w:val="none" w:sz="0" w:space="0" w:color="auto"/>
        <w:bottom w:val="none" w:sz="0" w:space="0" w:color="auto"/>
        <w:right w:val="none" w:sz="0" w:space="0" w:color="auto"/>
      </w:divBdr>
    </w:div>
    <w:div w:id="869150966">
      <w:bodyDiv w:val="1"/>
      <w:marLeft w:val="0"/>
      <w:marRight w:val="0"/>
      <w:marTop w:val="0"/>
      <w:marBottom w:val="0"/>
      <w:divBdr>
        <w:top w:val="none" w:sz="0" w:space="0" w:color="auto"/>
        <w:left w:val="none" w:sz="0" w:space="0" w:color="auto"/>
        <w:bottom w:val="none" w:sz="0" w:space="0" w:color="auto"/>
        <w:right w:val="none" w:sz="0" w:space="0" w:color="auto"/>
      </w:divBdr>
    </w:div>
    <w:div w:id="882442290">
      <w:bodyDiv w:val="1"/>
      <w:marLeft w:val="0"/>
      <w:marRight w:val="0"/>
      <w:marTop w:val="0"/>
      <w:marBottom w:val="0"/>
      <w:divBdr>
        <w:top w:val="none" w:sz="0" w:space="0" w:color="auto"/>
        <w:left w:val="none" w:sz="0" w:space="0" w:color="auto"/>
        <w:bottom w:val="none" w:sz="0" w:space="0" w:color="auto"/>
        <w:right w:val="none" w:sz="0" w:space="0" w:color="auto"/>
      </w:divBdr>
    </w:div>
    <w:div w:id="912355090">
      <w:bodyDiv w:val="1"/>
      <w:marLeft w:val="0"/>
      <w:marRight w:val="0"/>
      <w:marTop w:val="0"/>
      <w:marBottom w:val="0"/>
      <w:divBdr>
        <w:top w:val="none" w:sz="0" w:space="0" w:color="auto"/>
        <w:left w:val="none" w:sz="0" w:space="0" w:color="auto"/>
        <w:bottom w:val="none" w:sz="0" w:space="0" w:color="auto"/>
        <w:right w:val="none" w:sz="0" w:space="0" w:color="auto"/>
      </w:divBdr>
    </w:div>
    <w:div w:id="914169705">
      <w:bodyDiv w:val="1"/>
      <w:marLeft w:val="0"/>
      <w:marRight w:val="0"/>
      <w:marTop w:val="0"/>
      <w:marBottom w:val="0"/>
      <w:divBdr>
        <w:top w:val="none" w:sz="0" w:space="0" w:color="auto"/>
        <w:left w:val="none" w:sz="0" w:space="0" w:color="auto"/>
        <w:bottom w:val="none" w:sz="0" w:space="0" w:color="auto"/>
        <w:right w:val="none" w:sz="0" w:space="0" w:color="auto"/>
      </w:divBdr>
    </w:div>
    <w:div w:id="918440520">
      <w:bodyDiv w:val="1"/>
      <w:marLeft w:val="0"/>
      <w:marRight w:val="0"/>
      <w:marTop w:val="0"/>
      <w:marBottom w:val="0"/>
      <w:divBdr>
        <w:top w:val="none" w:sz="0" w:space="0" w:color="auto"/>
        <w:left w:val="none" w:sz="0" w:space="0" w:color="auto"/>
        <w:bottom w:val="none" w:sz="0" w:space="0" w:color="auto"/>
        <w:right w:val="none" w:sz="0" w:space="0" w:color="auto"/>
      </w:divBdr>
    </w:div>
    <w:div w:id="922252983">
      <w:bodyDiv w:val="1"/>
      <w:marLeft w:val="0"/>
      <w:marRight w:val="0"/>
      <w:marTop w:val="0"/>
      <w:marBottom w:val="0"/>
      <w:divBdr>
        <w:top w:val="none" w:sz="0" w:space="0" w:color="auto"/>
        <w:left w:val="none" w:sz="0" w:space="0" w:color="auto"/>
        <w:bottom w:val="none" w:sz="0" w:space="0" w:color="auto"/>
        <w:right w:val="none" w:sz="0" w:space="0" w:color="auto"/>
      </w:divBdr>
    </w:div>
    <w:div w:id="926381338">
      <w:bodyDiv w:val="1"/>
      <w:marLeft w:val="0"/>
      <w:marRight w:val="0"/>
      <w:marTop w:val="0"/>
      <w:marBottom w:val="0"/>
      <w:divBdr>
        <w:top w:val="none" w:sz="0" w:space="0" w:color="auto"/>
        <w:left w:val="none" w:sz="0" w:space="0" w:color="auto"/>
        <w:bottom w:val="none" w:sz="0" w:space="0" w:color="auto"/>
        <w:right w:val="none" w:sz="0" w:space="0" w:color="auto"/>
      </w:divBdr>
    </w:div>
    <w:div w:id="942765678">
      <w:bodyDiv w:val="1"/>
      <w:marLeft w:val="0"/>
      <w:marRight w:val="0"/>
      <w:marTop w:val="0"/>
      <w:marBottom w:val="0"/>
      <w:divBdr>
        <w:top w:val="none" w:sz="0" w:space="0" w:color="auto"/>
        <w:left w:val="none" w:sz="0" w:space="0" w:color="auto"/>
        <w:bottom w:val="none" w:sz="0" w:space="0" w:color="auto"/>
        <w:right w:val="none" w:sz="0" w:space="0" w:color="auto"/>
      </w:divBdr>
    </w:div>
    <w:div w:id="946160463">
      <w:bodyDiv w:val="1"/>
      <w:marLeft w:val="0"/>
      <w:marRight w:val="0"/>
      <w:marTop w:val="0"/>
      <w:marBottom w:val="0"/>
      <w:divBdr>
        <w:top w:val="none" w:sz="0" w:space="0" w:color="auto"/>
        <w:left w:val="none" w:sz="0" w:space="0" w:color="auto"/>
        <w:bottom w:val="none" w:sz="0" w:space="0" w:color="auto"/>
        <w:right w:val="none" w:sz="0" w:space="0" w:color="auto"/>
      </w:divBdr>
    </w:div>
    <w:div w:id="949629669">
      <w:bodyDiv w:val="1"/>
      <w:marLeft w:val="0"/>
      <w:marRight w:val="0"/>
      <w:marTop w:val="0"/>
      <w:marBottom w:val="0"/>
      <w:divBdr>
        <w:top w:val="none" w:sz="0" w:space="0" w:color="auto"/>
        <w:left w:val="none" w:sz="0" w:space="0" w:color="auto"/>
        <w:bottom w:val="none" w:sz="0" w:space="0" w:color="auto"/>
        <w:right w:val="none" w:sz="0" w:space="0" w:color="auto"/>
      </w:divBdr>
    </w:div>
    <w:div w:id="967049985">
      <w:bodyDiv w:val="1"/>
      <w:marLeft w:val="0"/>
      <w:marRight w:val="0"/>
      <w:marTop w:val="0"/>
      <w:marBottom w:val="0"/>
      <w:divBdr>
        <w:top w:val="none" w:sz="0" w:space="0" w:color="auto"/>
        <w:left w:val="none" w:sz="0" w:space="0" w:color="auto"/>
        <w:bottom w:val="none" w:sz="0" w:space="0" w:color="auto"/>
        <w:right w:val="none" w:sz="0" w:space="0" w:color="auto"/>
      </w:divBdr>
    </w:div>
    <w:div w:id="972366303">
      <w:bodyDiv w:val="1"/>
      <w:marLeft w:val="0"/>
      <w:marRight w:val="0"/>
      <w:marTop w:val="0"/>
      <w:marBottom w:val="0"/>
      <w:divBdr>
        <w:top w:val="none" w:sz="0" w:space="0" w:color="auto"/>
        <w:left w:val="none" w:sz="0" w:space="0" w:color="auto"/>
        <w:bottom w:val="none" w:sz="0" w:space="0" w:color="auto"/>
        <w:right w:val="none" w:sz="0" w:space="0" w:color="auto"/>
      </w:divBdr>
    </w:div>
    <w:div w:id="989333802">
      <w:bodyDiv w:val="1"/>
      <w:marLeft w:val="0"/>
      <w:marRight w:val="0"/>
      <w:marTop w:val="0"/>
      <w:marBottom w:val="0"/>
      <w:divBdr>
        <w:top w:val="none" w:sz="0" w:space="0" w:color="auto"/>
        <w:left w:val="none" w:sz="0" w:space="0" w:color="auto"/>
        <w:bottom w:val="none" w:sz="0" w:space="0" w:color="auto"/>
        <w:right w:val="none" w:sz="0" w:space="0" w:color="auto"/>
      </w:divBdr>
    </w:div>
    <w:div w:id="1002124447">
      <w:bodyDiv w:val="1"/>
      <w:marLeft w:val="0"/>
      <w:marRight w:val="0"/>
      <w:marTop w:val="0"/>
      <w:marBottom w:val="0"/>
      <w:divBdr>
        <w:top w:val="none" w:sz="0" w:space="0" w:color="auto"/>
        <w:left w:val="none" w:sz="0" w:space="0" w:color="auto"/>
        <w:bottom w:val="none" w:sz="0" w:space="0" w:color="auto"/>
        <w:right w:val="none" w:sz="0" w:space="0" w:color="auto"/>
      </w:divBdr>
    </w:div>
    <w:div w:id="1004942063">
      <w:bodyDiv w:val="1"/>
      <w:marLeft w:val="0"/>
      <w:marRight w:val="0"/>
      <w:marTop w:val="0"/>
      <w:marBottom w:val="0"/>
      <w:divBdr>
        <w:top w:val="none" w:sz="0" w:space="0" w:color="auto"/>
        <w:left w:val="none" w:sz="0" w:space="0" w:color="auto"/>
        <w:bottom w:val="none" w:sz="0" w:space="0" w:color="auto"/>
        <w:right w:val="none" w:sz="0" w:space="0" w:color="auto"/>
      </w:divBdr>
    </w:div>
    <w:div w:id="1047533334">
      <w:bodyDiv w:val="1"/>
      <w:marLeft w:val="0"/>
      <w:marRight w:val="0"/>
      <w:marTop w:val="0"/>
      <w:marBottom w:val="0"/>
      <w:divBdr>
        <w:top w:val="none" w:sz="0" w:space="0" w:color="auto"/>
        <w:left w:val="none" w:sz="0" w:space="0" w:color="auto"/>
        <w:bottom w:val="none" w:sz="0" w:space="0" w:color="auto"/>
        <w:right w:val="none" w:sz="0" w:space="0" w:color="auto"/>
      </w:divBdr>
    </w:div>
    <w:div w:id="1055615986">
      <w:bodyDiv w:val="1"/>
      <w:marLeft w:val="0"/>
      <w:marRight w:val="0"/>
      <w:marTop w:val="0"/>
      <w:marBottom w:val="0"/>
      <w:divBdr>
        <w:top w:val="none" w:sz="0" w:space="0" w:color="auto"/>
        <w:left w:val="none" w:sz="0" w:space="0" w:color="auto"/>
        <w:bottom w:val="none" w:sz="0" w:space="0" w:color="auto"/>
        <w:right w:val="none" w:sz="0" w:space="0" w:color="auto"/>
      </w:divBdr>
    </w:div>
    <w:div w:id="1069697174">
      <w:bodyDiv w:val="1"/>
      <w:marLeft w:val="0"/>
      <w:marRight w:val="0"/>
      <w:marTop w:val="0"/>
      <w:marBottom w:val="0"/>
      <w:divBdr>
        <w:top w:val="none" w:sz="0" w:space="0" w:color="auto"/>
        <w:left w:val="none" w:sz="0" w:space="0" w:color="auto"/>
        <w:bottom w:val="none" w:sz="0" w:space="0" w:color="auto"/>
        <w:right w:val="none" w:sz="0" w:space="0" w:color="auto"/>
      </w:divBdr>
    </w:div>
    <w:div w:id="1073550001">
      <w:bodyDiv w:val="1"/>
      <w:marLeft w:val="0"/>
      <w:marRight w:val="0"/>
      <w:marTop w:val="0"/>
      <w:marBottom w:val="0"/>
      <w:divBdr>
        <w:top w:val="none" w:sz="0" w:space="0" w:color="auto"/>
        <w:left w:val="none" w:sz="0" w:space="0" w:color="auto"/>
        <w:bottom w:val="none" w:sz="0" w:space="0" w:color="auto"/>
        <w:right w:val="none" w:sz="0" w:space="0" w:color="auto"/>
      </w:divBdr>
    </w:div>
    <w:div w:id="1097560110">
      <w:bodyDiv w:val="1"/>
      <w:marLeft w:val="0"/>
      <w:marRight w:val="0"/>
      <w:marTop w:val="0"/>
      <w:marBottom w:val="0"/>
      <w:divBdr>
        <w:top w:val="none" w:sz="0" w:space="0" w:color="auto"/>
        <w:left w:val="none" w:sz="0" w:space="0" w:color="auto"/>
        <w:bottom w:val="none" w:sz="0" w:space="0" w:color="auto"/>
        <w:right w:val="none" w:sz="0" w:space="0" w:color="auto"/>
      </w:divBdr>
    </w:div>
    <w:div w:id="1102455338">
      <w:bodyDiv w:val="1"/>
      <w:marLeft w:val="0"/>
      <w:marRight w:val="0"/>
      <w:marTop w:val="0"/>
      <w:marBottom w:val="0"/>
      <w:divBdr>
        <w:top w:val="none" w:sz="0" w:space="0" w:color="auto"/>
        <w:left w:val="none" w:sz="0" w:space="0" w:color="auto"/>
        <w:bottom w:val="none" w:sz="0" w:space="0" w:color="auto"/>
        <w:right w:val="none" w:sz="0" w:space="0" w:color="auto"/>
      </w:divBdr>
    </w:div>
    <w:div w:id="1114055742">
      <w:bodyDiv w:val="1"/>
      <w:marLeft w:val="0"/>
      <w:marRight w:val="0"/>
      <w:marTop w:val="0"/>
      <w:marBottom w:val="0"/>
      <w:divBdr>
        <w:top w:val="none" w:sz="0" w:space="0" w:color="auto"/>
        <w:left w:val="none" w:sz="0" w:space="0" w:color="auto"/>
        <w:bottom w:val="none" w:sz="0" w:space="0" w:color="auto"/>
        <w:right w:val="none" w:sz="0" w:space="0" w:color="auto"/>
      </w:divBdr>
    </w:div>
    <w:div w:id="1120538891">
      <w:bodyDiv w:val="1"/>
      <w:marLeft w:val="0"/>
      <w:marRight w:val="0"/>
      <w:marTop w:val="0"/>
      <w:marBottom w:val="0"/>
      <w:divBdr>
        <w:top w:val="none" w:sz="0" w:space="0" w:color="auto"/>
        <w:left w:val="none" w:sz="0" w:space="0" w:color="auto"/>
        <w:bottom w:val="none" w:sz="0" w:space="0" w:color="auto"/>
        <w:right w:val="none" w:sz="0" w:space="0" w:color="auto"/>
      </w:divBdr>
    </w:div>
    <w:div w:id="1136991719">
      <w:bodyDiv w:val="1"/>
      <w:marLeft w:val="0"/>
      <w:marRight w:val="0"/>
      <w:marTop w:val="0"/>
      <w:marBottom w:val="0"/>
      <w:divBdr>
        <w:top w:val="none" w:sz="0" w:space="0" w:color="auto"/>
        <w:left w:val="none" w:sz="0" w:space="0" w:color="auto"/>
        <w:bottom w:val="none" w:sz="0" w:space="0" w:color="auto"/>
        <w:right w:val="none" w:sz="0" w:space="0" w:color="auto"/>
      </w:divBdr>
    </w:div>
    <w:div w:id="1139373310">
      <w:bodyDiv w:val="1"/>
      <w:marLeft w:val="0"/>
      <w:marRight w:val="0"/>
      <w:marTop w:val="0"/>
      <w:marBottom w:val="0"/>
      <w:divBdr>
        <w:top w:val="none" w:sz="0" w:space="0" w:color="auto"/>
        <w:left w:val="none" w:sz="0" w:space="0" w:color="auto"/>
        <w:bottom w:val="none" w:sz="0" w:space="0" w:color="auto"/>
        <w:right w:val="none" w:sz="0" w:space="0" w:color="auto"/>
      </w:divBdr>
    </w:div>
    <w:div w:id="1150176035">
      <w:bodyDiv w:val="1"/>
      <w:marLeft w:val="0"/>
      <w:marRight w:val="0"/>
      <w:marTop w:val="0"/>
      <w:marBottom w:val="0"/>
      <w:divBdr>
        <w:top w:val="none" w:sz="0" w:space="0" w:color="auto"/>
        <w:left w:val="none" w:sz="0" w:space="0" w:color="auto"/>
        <w:bottom w:val="none" w:sz="0" w:space="0" w:color="auto"/>
        <w:right w:val="none" w:sz="0" w:space="0" w:color="auto"/>
      </w:divBdr>
    </w:div>
    <w:div w:id="1162161813">
      <w:bodyDiv w:val="1"/>
      <w:marLeft w:val="0"/>
      <w:marRight w:val="0"/>
      <w:marTop w:val="0"/>
      <w:marBottom w:val="0"/>
      <w:divBdr>
        <w:top w:val="none" w:sz="0" w:space="0" w:color="auto"/>
        <w:left w:val="none" w:sz="0" w:space="0" w:color="auto"/>
        <w:bottom w:val="none" w:sz="0" w:space="0" w:color="auto"/>
        <w:right w:val="none" w:sz="0" w:space="0" w:color="auto"/>
      </w:divBdr>
    </w:div>
    <w:div w:id="1198200410">
      <w:bodyDiv w:val="1"/>
      <w:marLeft w:val="0"/>
      <w:marRight w:val="0"/>
      <w:marTop w:val="0"/>
      <w:marBottom w:val="0"/>
      <w:divBdr>
        <w:top w:val="none" w:sz="0" w:space="0" w:color="auto"/>
        <w:left w:val="none" w:sz="0" w:space="0" w:color="auto"/>
        <w:bottom w:val="none" w:sz="0" w:space="0" w:color="auto"/>
        <w:right w:val="none" w:sz="0" w:space="0" w:color="auto"/>
      </w:divBdr>
    </w:div>
    <w:div w:id="1203326319">
      <w:bodyDiv w:val="1"/>
      <w:marLeft w:val="0"/>
      <w:marRight w:val="0"/>
      <w:marTop w:val="0"/>
      <w:marBottom w:val="0"/>
      <w:divBdr>
        <w:top w:val="none" w:sz="0" w:space="0" w:color="auto"/>
        <w:left w:val="none" w:sz="0" w:space="0" w:color="auto"/>
        <w:bottom w:val="none" w:sz="0" w:space="0" w:color="auto"/>
        <w:right w:val="none" w:sz="0" w:space="0" w:color="auto"/>
      </w:divBdr>
    </w:div>
    <w:div w:id="1203976485">
      <w:bodyDiv w:val="1"/>
      <w:marLeft w:val="0"/>
      <w:marRight w:val="0"/>
      <w:marTop w:val="0"/>
      <w:marBottom w:val="0"/>
      <w:divBdr>
        <w:top w:val="none" w:sz="0" w:space="0" w:color="auto"/>
        <w:left w:val="none" w:sz="0" w:space="0" w:color="auto"/>
        <w:bottom w:val="none" w:sz="0" w:space="0" w:color="auto"/>
        <w:right w:val="none" w:sz="0" w:space="0" w:color="auto"/>
      </w:divBdr>
    </w:div>
    <w:div w:id="1208180173">
      <w:bodyDiv w:val="1"/>
      <w:marLeft w:val="0"/>
      <w:marRight w:val="0"/>
      <w:marTop w:val="0"/>
      <w:marBottom w:val="0"/>
      <w:divBdr>
        <w:top w:val="none" w:sz="0" w:space="0" w:color="auto"/>
        <w:left w:val="none" w:sz="0" w:space="0" w:color="auto"/>
        <w:bottom w:val="none" w:sz="0" w:space="0" w:color="auto"/>
        <w:right w:val="none" w:sz="0" w:space="0" w:color="auto"/>
      </w:divBdr>
    </w:div>
    <w:div w:id="1219783259">
      <w:bodyDiv w:val="1"/>
      <w:marLeft w:val="0"/>
      <w:marRight w:val="0"/>
      <w:marTop w:val="0"/>
      <w:marBottom w:val="0"/>
      <w:divBdr>
        <w:top w:val="none" w:sz="0" w:space="0" w:color="auto"/>
        <w:left w:val="none" w:sz="0" w:space="0" w:color="auto"/>
        <w:bottom w:val="none" w:sz="0" w:space="0" w:color="auto"/>
        <w:right w:val="none" w:sz="0" w:space="0" w:color="auto"/>
      </w:divBdr>
    </w:div>
    <w:div w:id="1278175818">
      <w:bodyDiv w:val="1"/>
      <w:marLeft w:val="0"/>
      <w:marRight w:val="0"/>
      <w:marTop w:val="0"/>
      <w:marBottom w:val="0"/>
      <w:divBdr>
        <w:top w:val="none" w:sz="0" w:space="0" w:color="auto"/>
        <w:left w:val="none" w:sz="0" w:space="0" w:color="auto"/>
        <w:bottom w:val="none" w:sz="0" w:space="0" w:color="auto"/>
        <w:right w:val="none" w:sz="0" w:space="0" w:color="auto"/>
      </w:divBdr>
    </w:div>
    <w:div w:id="1301226364">
      <w:bodyDiv w:val="1"/>
      <w:marLeft w:val="0"/>
      <w:marRight w:val="0"/>
      <w:marTop w:val="0"/>
      <w:marBottom w:val="0"/>
      <w:divBdr>
        <w:top w:val="none" w:sz="0" w:space="0" w:color="auto"/>
        <w:left w:val="none" w:sz="0" w:space="0" w:color="auto"/>
        <w:bottom w:val="none" w:sz="0" w:space="0" w:color="auto"/>
        <w:right w:val="none" w:sz="0" w:space="0" w:color="auto"/>
      </w:divBdr>
    </w:div>
    <w:div w:id="1319110408">
      <w:bodyDiv w:val="1"/>
      <w:marLeft w:val="0"/>
      <w:marRight w:val="0"/>
      <w:marTop w:val="0"/>
      <w:marBottom w:val="0"/>
      <w:divBdr>
        <w:top w:val="none" w:sz="0" w:space="0" w:color="auto"/>
        <w:left w:val="none" w:sz="0" w:space="0" w:color="auto"/>
        <w:bottom w:val="none" w:sz="0" w:space="0" w:color="auto"/>
        <w:right w:val="none" w:sz="0" w:space="0" w:color="auto"/>
      </w:divBdr>
    </w:div>
    <w:div w:id="1324624004">
      <w:bodyDiv w:val="1"/>
      <w:marLeft w:val="0"/>
      <w:marRight w:val="0"/>
      <w:marTop w:val="0"/>
      <w:marBottom w:val="0"/>
      <w:divBdr>
        <w:top w:val="none" w:sz="0" w:space="0" w:color="auto"/>
        <w:left w:val="none" w:sz="0" w:space="0" w:color="auto"/>
        <w:bottom w:val="none" w:sz="0" w:space="0" w:color="auto"/>
        <w:right w:val="none" w:sz="0" w:space="0" w:color="auto"/>
      </w:divBdr>
    </w:div>
    <w:div w:id="1324815462">
      <w:bodyDiv w:val="1"/>
      <w:marLeft w:val="0"/>
      <w:marRight w:val="0"/>
      <w:marTop w:val="0"/>
      <w:marBottom w:val="0"/>
      <w:divBdr>
        <w:top w:val="none" w:sz="0" w:space="0" w:color="auto"/>
        <w:left w:val="none" w:sz="0" w:space="0" w:color="auto"/>
        <w:bottom w:val="none" w:sz="0" w:space="0" w:color="auto"/>
        <w:right w:val="none" w:sz="0" w:space="0" w:color="auto"/>
      </w:divBdr>
    </w:div>
    <w:div w:id="1336879727">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57583932">
      <w:bodyDiv w:val="1"/>
      <w:marLeft w:val="0"/>
      <w:marRight w:val="0"/>
      <w:marTop w:val="0"/>
      <w:marBottom w:val="0"/>
      <w:divBdr>
        <w:top w:val="none" w:sz="0" w:space="0" w:color="auto"/>
        <w:left w:val="none" w:sz="0" w:space="0" w:color="auto"/>
        <w:bottom w:val="none" w:sz="0" w:space="0" w:color="auto"/>
        <w:right w:val="none" w:sz="0" w:space="0" w:color="auto"/>
      </w:divBdr>
    </w:div>
    <w:div w:id="1430079355">
      <w:bodyDiv w:val="1"/>
      <w:marLeft w:val="0"/>
      <w:marRight w:val="0"/>
      <w:marTop w:val="0"/>
      <w:marBottom w:val="0"/>
      <w:divBdr>
        <w:top w:val="none" w:sz="0" w:space="0" w:color="auto"/>
        <w:left w:val="none" w:sz="0" w:space="0" w:color="auto"/>
        <w:bottom w:val="none" w:sz="0" w:space="0" w:color="auto"/>
        <w:right w:val="none" w:sz="0" w:space="0" w:color="auto"/>
      </w:divBdr>
    </w:div>
    <w:div w:id="1462844899">
      <w:bodyDiv w:val="1"/>
      <w:marLeft w:val="0"/>
      <w:marRight w:val="0"/>
      <w:marTop w:val="0"/>
      <w:marBottom w:val="0"/>
      <w:divBdr>
        <w:top w:val="none" w:sz="0" w:space="0" w:color="auto"/>
        <w:left w:val="none" w:sz="0" w:space="0" w:color="auto"/>
        <w:bottom w:val="none" w:sz="0" w:space="0" w:color="auto"/>
        <w:right w:val="none" w:sz="0" w:space="0" w:color="auto"/>
      </w:divBdr>
    </w:div>
    <w:div w:id="1479224369">
      <w:bodyDiv w:val="1"/>
      <w:marLeft w:val="0"/>
      <w:marRight w:val="0"/>
      <w:marTop w:val="0"/>
      <w:marBottom w:val="0"/>
      <w:divBdr>
        <w:top w:val="none" w:sz="0" w:space="0" w:color="auto"/>
        <w:left w:val="none" w:sz="0" w:space="0" w:color="auto"/>
        <w:bottom w:val="none" w:sz="0" w:space="0" w:color="auto"/>
        <w:right w:val="none" w:sz="0" w:space="0" w:color="auto"/>
      </w:divBdr>
    </w:div>
    <w:div w:id="1494368670">
      <w:bodyDiv w:val="1"/>
      <w:marLeft w:val="0"/>
      <w:marRight w:val="0"/>
      <w:marTop w:val="0"/>
      <w:marBottom w:val="0"/>
      <w:divBdr>
        <w:top w:val="none" w:sz="0" w:space="0" w:color="auto"/>
        <w:left w:val="none" w:sz="0" w:space="0" w:color="auto"/>
        <w:bottom w:val="none" w:sz="0" w:space="0" w:color="auto"/>
        <w:right w:val="none" w:sz="0" w:space="0" w:color="auto"/>
      </w:divBdr>
    </w:div>
    <w:div w:id="1567181195">
      <w:bodyDiv w:val="1"/>
      <w:marLeft w:val="0"/>
      <w:marRight w:val="0"/>
      <w:marTop w:val="0"/>
      <w:marBottom w:val="0"/>
      <w:divBdr>
        <w:top w:val="none" w:sz="0" w:space="0" w:color="auto"/>
        <w:left w:val="none" w:sz="0" w:space="0" w:color="auto"/>
        <w:bottom w:val="none" w:sz="0" w:space="0" w:color="auto"/>
        <w:right w:val="none" w:sz="0" w:space="0" w:color="auto"/>
      </w:divBdr>
    </w:div>
    <w:div w:id="1596668861">
      <w:bodyDiv w:val="1"/>
      <w:marLeft w:val="0"/>
      <w:marRight w:val="0"/>
      <w:marTop w:val="0"/>
      <w:marBottom w:val="0"/>
      <w:divBdr>
        <w:top w:val="none" w:sz="0" w:space="0" w:color="auto"/>
        <w:left w:val="none" w:sz="0" w:space="0" w:color="auto"/>
        <w:bottom w:val="none" w:sz="0" w:space="0" w:color="auto"/>
        <w:right w:val="none" w:sz="0" w:space="0" w:color="auto"/>
      </w:divBdr>
      <w:divsChild>
        <w:div w:id="1478375400">
          <w:marLeft w:val="0"/>
          <w:marRight w:val="0"/>
          <w:marTop w:val="0"/>
          <w:marBottom w:val="0"/>
          <w:divBdr>
            <w:top w:val="none" w:sz="0" w:space="0" w:color="auto"/>
            <w:left w:val="none" w:sz="0" w:space="0" w:color="auto"/>
            <w:bottom w:val="none" w:sz="0" w:space="0" w:color="auto"/>
            <w:right w:val="none" w:sz="0" w:space="0" w:color="auto"/>
          </w:divBdr>
        </w:div>
      </w:divsChild>
    </w:div>
    <w:div w:id="1612973637">
      <w:bodyDiv w:val="1"/>
      <w:marLeft w:val="0"/>
      <w:marRight w:val="0"/>
      <w:marTop w:val="0"/>
      <w:marBottom w:val="0"/>
      <w:divBdr>
        <w:top w:val="none" w:sz="0" w:space="0" w:color="auto"/>
        <w:left w:val="none" w:sz="0" w:space="0" w:color="auto"/>
        <w:bottom w:val="none" w:sz="0" w:space="0" w:color="auto"/>
        <w:right w:val="none" w:sz="0" w:space="0" w:color="auto"/>
      </w:divBdr>
    </w:div>
    <w:div w:id="1644383033">
      <w:bodyDiv w:val="1"/>
      <w:marLeft w:val="0"/>
      <w:marRight w:val="0"/>
      <w:marTop w:val="0"/>
      <w:marBottom w:val="0"/>
      <w:divBdr>
        <w:top w:val="none" w:sz="0" w:space="0" w:color="auto"/>
        <w:left w:val="none" w:sz="0" w:space="0" w:color="auto"/>
        <w:bottom w:val="none" w:sz="0" w:space="0" w:color="auto"/>
        <w:right w:val="none" w:sz="0" w:space="0" w:color="auto"/>
      </w:divBdr>
    </w:div>
    <w:div w:id="1647053530">
      <w:bodyDiv w:val="1"/>
      <w:marLeft w:val="0"/>
      <w:marRight w:val="0"/>
      <w:marTop w:val="0"/>
      <w:marBottom w:val="0"/>
      <w:divBdr>
        <w:top w:val="none" w:sz="0" w:space="0" w:color="auto"/>
        <w:left w:val="none" w:sz="0" w:space="0" w:color="auto"/>
        <w:bottom w:val="none" w:sz="0" w:space="0" w:color="auto"/>
        <w:right w:val="none" w:sz="0" w:space="0" w:color="auto"/>
      </w:divBdr>
    </w:div>
    <w:div w:id="1661543107">
      <w:bodyDiv w:val="1"/>
      <w:marLeft w:val="0"/>
      <w:marRight w:val="0"/>
      <w:marTop w:val="0"/>
      <w:marBottom w:val="0"/>
      <w:divBdr>
        <w:top w:val="none" w:sz="0" w:space="0" w:color="auto"/>
        <w:left w:val="none" w:sz="0" w:space="0" w:color="auto"/>
        <w:bottom w:val="none" w:sz="0" w:space="0" w:color="auto"/>
        <w:right w:val="none" w:sz="0" w:space="0" w:color="auto"/>
      </w:divBdr>
    </w:div>
    <w:div w:id="1671715929">
      <w:bodyDiv w:val="1"/>
      <w:marLeft w:val="0"/>
      <w:marRight w:val="0"/>
      <w:marTop w:val="0"/>
      <w:marBottom w:val="0"/>
      <w:divBdr>
        <w:top w:val="none" w:sz="0" w:space="0" w:color="auto"/>
        <w:left w:val="none" w:sz="0" w:space="0" w:color="auto"/>
        <w:bottom w:val="none" w:sz="0" w:space="0" w:color="auto"/>
        <w:right w:val="none" w:sz="0" w:space="0" w:color="auto"/>
      </w:divBdr>
    </w:div>
    <w:div w:id="1674602895">
      <w:bodyDiv w:val="1"/>
      <w:marLeft w:val="0"/>
      <w:marRight w:val="0"/>
      <w:marTop w:val="0"/>
      <w:marBottom w:val="0"/>
      <w:divBdr>
        <w:top w:val="none" w:sz="0" w:space="0" w:color="auto"/>
        <w:left w:val="none" w:sz="0" w:space="0" w:color="auto"/>
        <w:bottom w:val="none" w:sz="0" w:space="0" w:color="auto"/>
        <w:right w:val="none" w:sz="0" w:space="0" w:color="auto"/>
      </w:divBdr>
    </w:div>
    <w:div w:id="1687174828">
      <w:bodyDiv w:val="1"/>
      <w:marLeft w:val="0"/>
      <w:marRight w:val="0"/>
      <w:marTop w:val="0"/>
      <w:marBottom w:val="0"/>
      <w:divBdr>
        <w:top w:val="none" w:sz="0" w:space="0" w:color="auto"/>
        <w:left w:val="none" w:sz="0" w:space="0" w:color="auto"/>
        <w:bottom w:val="none" w:sz="0" w:space="0" w:color="auto"/>
        <w:right w:val="none" w:sz="0" w:space="0" w:color="auto"/>
      </w:divBdr>
    </w:div>
    <w:div w:id="1696811644">
      <w:bodyDiv w:val="1"/>
      <w:marLeft w:val="0"/>
      <w:marRight w:val="0"/>
      <w:marTop w:val="0"/>
      <w:marBottom w:val="0"/>
      <w:divBdr>
        <w:top w:val="none" w:sz="0" w:space="0" w:color="auto"/>
        <w:left w:val="none" w:sz="0" w:space="0" w:color="auto"/>
        <w:bottom w:val="none" w:sz="0" w:space="0" w:color="auto"/>
        <w:right w:val="none" w:sz="0" w:space="0" w:color="auto"/>
      </w:divBdr>
    </w:div>
    <w:div w:id="1721896648">
      <w:bodyDiv w:val="1"/>
      <w:marLeft w:val="0"/>
      <w:marRight w:val="0"/>
      <w:marTop w:val="0"/>
      <w:marBottom w:val="0"/>
      <w:divBdr>
        <w:top w:val="none" w:sz="0" w:space="0" w:color="auto"/>
        <w:left w:val="none" w:sz="0" w:space="0" w:color="auto"/>
        <w:bottom w:val="none" w:sz="0" w:space="0" w:color="auto"/>
        <w:right w:val="none" w:sz="0" w:space="0" w:color="auto"/>
      </w:divBdr>
    </w:div>
    <w:div w:id="1745646515">
      <w:bodyDiv w:val="1"/>
      <w:marLeft w:val="0"/>
      <w:marRight w:val="0"/>
      <w:marTop w:val="0"/>
      <w:marBottom w:val="0"/>
      <w:divBdr>
        <w:top w:val="none" w:sz="0" w:space="0" w:color="auto"/>
        <w:left w:val="none" w:sz="0" w:space="0" w:color="auto"/>
        <w:bottom w:val="none" w:sz="0" w:space="0" w:color="auto"/>
        <w:right w:val="none" w:sz="0" w:space="0" w:color="auto"/>
      </w:divBdr>
    </w:div>
    <w:div w:id="1787389593">
      <w:bodyDiv w:val="1"/>
      <w:marLeft w:val="0"/>
      <w:marRight w:val="0"/>
      <w:marTop w:val="0"/>
      <w:marBottom w:val="0"/>
      <w:divBdr>
        <w:top w:val="none" w:sz="0" w:space="0" w:color="auto"/>
        <w:left w:val="none" w:sz="0" w:space="0" w:color="auto"/>
        <w:bottom w:val="none" w:sz="0" w:space="0" w:color="auto"/>
        <w:right w:val="none" w:sz="0" w:space="0" w:color="auto"/>
      </w:divBdr>
    </w:div>
    <w:div w:id="1788547055">
      <w:bodyDiv w:val="1"/>
      <w:marLeft w:val="0"/>
      <w:marRight w:val="0"/>
      <w:marTop w:val="0"/>
      <w:marBottom w:val="0"/>
      <w:divBdr>
        <w:top w:val="none" w:sz="0" w:space="0" w:color="auto"/>
        <w:left w:val="none" w:sz="0" w:space="0" w:color="auto"/>
        <w:bottom w:val="none" w:sz="0" w:space="0" w:color="auto"/>
        <w:right w:val="none" w:sz="0" w:space="0" w:color="auto"/>
      </w:divBdr>
    </w:div>
    <w:div w:id="1802504047">
      <w:bodyDiv w:val="1"/>
      <w:marLeft w:val="0"/>
      <w:marRight w:val="0"/>
      <w:marTop w:val="0"/>
      <w:marBottom w:val="0"/>
      <w:divBdr>
        <w:top w:val="none" w:sz="0" w:space="0" w:color="auto"/>
        <w:left w:val="none" w:sz="0" w:space="0" w:color="auto"/>
        <w:bottom w:val="none" w:sz="0" w:space="0" w:color="auto"/>
        <w:right w:val="none" w:sz="0" w:space="0" w:color="auto"/>
      </w:divBdr>
    </w:div>
    <w:div w:id="1827356153">
      <w:bodyDiv w:val="1"/>
      <w:marLeft w:val="0"/>
      <w:marRight w:val="0"/>
      <w:marTop w:val="0"/>
      <w:marBottom w:val="0"/>
      <w:divBdr>
        <w:top w:val="none" w:sz="0" w:space="0" w:color="auto"/>
        <w:left w:val="none" w:sz="0" w:space="0" w:color="auto"/>
        <w:bottom w:val="none" w:sz="0" w:space="0" w:color="auto"/>
        <w:right w:val="none" w:sz="0" w:space="0" w:color="auto"/>
      </w:divBdr>
    </w:div>
    <w:div w:id="1834637870">
      <w:bodyDiv w:val="1"/>
      <w:marLeft w:val="0"/>
      <w:marRight w:val="0"/>
      <w:marTop w:val="0"/>
      <w:marBottom w:val="0"/>
      <w:divBdr>
        <w:top w:val="none" w:sz="0" w:space="0" w:color="auto"/>
        <w:left w:val="none" w:sz="0" w:space="0" w:color="auto"/>
        <w:bottom w:val="none" w:sz="0" w:space="0" w:color="auto"/>
        <w:right w:val="none" w:sz="0" w:space="0" w:color="auto"/>
      </w:divBdr>
    </w:div>
    <w:div w:id="1853765419">
      <w:bodyDiv w:val="1"/>
      <w:marLeft w:val="0"/>
      <w:marRight w:val="0"/>
      <w:marTop w:val="0"/>
      <w:marBottom w:val="0"/>
      <w:divBdr>
        <w:top w:val="none" w:sz="0" w:space="0" w:color="auto"/>
        <w:left w:val="none" w:sz="0" w:space="0" w:color="auto"/>
        <w:bottom w:val="none" w:sz="0" w:space="0" w:color="auto"/>
        <w:right w:val="none" w:sz="0" w:space="0" w:color="auto"/>
      </w:divBdr>
    </w:div>
    <w:div w:id="1860073516">
      <w:bodyDiv w:val="1"/>
      <w:marLeft w:val="0"/>
      <w:marRight w:val="0"/>
      <w:marTop w:val="0"/>
      <w:marBottom w:val="0"/>
      <w:divBdr>
        <w:top w:val="none" w:sz="0" w:space="0" w:color="auto"/>
        <w:left w:val="none" w:sz="0" w:space="0" w:color="auto"/>
        <w:bottom w:val="none" w:sz="0" w:space="0" w:color="auto"/>
        <w:right w:val="none" w:sz="0" w:space="0" w:color="auto"/>
      </w:divBdr>
      <w:divsChild>
        <w:div w:id="1236864814">
          <w:marLeft w:val="0"/>
          <w:marRight w:val="0"/>
          <w:marTop w:val="0"/>
          <w:marBottom w:val="0"/>
          <w:divBdr>
            <w:top w:val="none" w:sz="0" w:space="0" w:color="auto"/>
            <w:left w:val="none" w:sz="0" w:space="0" w:color="auto"/>
            <w:bottom w:val="none" w:sz="0" w:space="0" w:color="auto"/>
            <w:right w:val="none" w:sz="0" w:space="0" w:color="auto"/>
          </w:divBdr>
        </w:div>
      </w:divsChild>
    </w:div>
    <w:div w:id="1866676941">
      <w:bodyDiv w:val="1"/>
      <w:marLeft w:val="0"/>
      <w:marRight w:val="0"/>
      <w:marTop w:val="0"/>
      <w:marBottom w:val="0"/>
      <w:divBdr>
        <w:top w:val="none" w:sz="0" w:space="0" w:color="auto"/>
        <w:left w:val="none" w:sz="0" w:space="0" w:color="auto"/>
        <w:bottom w:val="none" w:sz="0" w:space="0" w:color="auto"/>
        <w:right w:val="none" w:sz="0" w:space="0" w:color="auto"/>
      </w:divBdr>
    </w:div>
    <w:div w:id="1872525683">
      <w:bodyDiv w:val="1"/>
      <w:marLeft w:val="0"/>
      <w:marRight w:val="0"/>
      <w:marTop w:val="0"/>
      <w:marBottom w:val="0"/>
      <w:divBdr>
        <w:top w:val="none" w:sz="0" w:space="0" w:color="auto"/>
        <w:left w:val="none" w:sz="0" w:space="0" w:color="auto"/>
        <w:bottom w:val="none" w:sz="0" w:space="0" w:color="auto"/>
        <w:right w:val="none" w:sz="0" w:space="0" w:color="auto"/>
      </w:divBdr>
    </w:div>
    <w:div w:id="1874034677">
      <w:bodyDiv w:val="1"/>
      <w:marLeft w:val="0"/>
      <w:marRight w:val="0"/>
      <w:marTop w:val="0"/>
      <w:marBottom w:val="0"/>
      <w:divBdr>
        <w:top w:val="none" w:sz="0" w:space="0" w:color="auto"/>
        <w:left w:val="none" w:sz="0" w:space="0" w:color="auto"/>
        <w:bottom w:val="none" w:sz="0" w:space="0" w:color="auto"/>
        <w:right w:val="none" w:sz="0" w:space="0" w:color="auto"/>
      </w:divBdr>
    </w:div>
    <w:div w:id="1889609043">
      <w:bodyDiv w:val="1"/>
      <w:marLeft w:val="0"/>
      <w:marRight w:val="0"/>
      <w:marTop w:val="0"/>
      <w:marBottom w:val="0"/>
      <w:divBdr>
        <w:top w:val="none" w:sz="0" w:space="0" w:color="auto"/>
        <w:left w:val="none" w:sz="0" w:space="0" w:color="auto"/>
        <w:bottom w:val="none" w:sz="0" w:space="0" w:color="auto"/>
        <w:right w:val="none" w:sz="0" w:space="0" w:color="auto"/>
      </w:divBdr>
    </w:div>
    <w:div w:id="1894539762">
      <w:bodyDiv w:val="1"/>
      <w:marLeft w:val="0"/>
      <w:marRight w:val="0"/>
      <w:marTop w:val="0"/>
      <w:marBottom w:val="0"/>
      <w:divBdr>
        <w:top w:val="none" w:sz="0" w:space="0" w:color="auto"/>
        <w:left w:val="none" w:sz="0" w:space="0" w:color="auto"/>
        <w:bottom w:val="none" w:sz="0" w:space="0" w:color="auto"/>
        <w:right w:val="none" w:sz="0" w:space="0" w:color="auto"/>
      </w:divBdr>
    </w:div>
    <w:div w:id="1898663440">
      <w:bodyDiv w:val="1"/>
      <w:marLeft w:val="0"/>
      <w:marRight w:val="0"/>
      <w:marTop w:val="0"/>
      <w:marBottom w:val="0"/>
      <w:divBdr>
        <w:top w:val="none" w:sz="0" w:space="0" w:color="auto"/>
        <w:left w:val="none" w:sz="0" w:space="0" w:color="auto"/>
        <w:bottom w:val="none" w:sz="0" w:space="0" w:color="auto"/>
        <w:right w:val="none" w:sz="0" w:space="0" w:color="auto"/>
      </w:divBdr>
    </w:div>
    <w:div w:id="1918784852">
      <w:bodyDiv w:val="1"/>
      <w:marLeft w:val="0"/>
      <w:marRight w:val="0"/>
      <w:marTop w:val="0"/>
      <w:marBottom w:val="0"/>
      <w:divBdr>
        <w:top w:val="none" w:sz="0" w:space="0" w:color="auto"/>
        <w:left w:val="none" w:sz="0" w:space="0" w:color="auto"/>
        <w:bottom w:val="none" w:sz="0" w:space="0" w:color="auto"/>
        <w:right w:val="none" w:sz="0" w:space="0" w:color="auto"/>
      </w:divBdr>
    </w:div>
    <w:div w:id="1934125280">
      <w:bodyDiv w:val="1"/>
      <w:marLeft w:val="0"/>
      <w:marRight w:val="0"/>
      <w:marTop w:val="0"/>
      <w:marBottom w:val="0"/>
      <w:divBdr>
        <w:top w:val="none" w:sz="0" w:space="0" w:color="auto"/>
        <w:left w:val="none" w:sz="0" w:space="0" w:color="auto"/>
        <w:bottom w:val="none" w:sz="0" w:space="0" w:color="auto"/>
        <w:right w:val="none" w:sz="0" w:space="0" w:color="auto"/>
      </w:divBdr>
    </w:div>
    <w:div w:id="1955164196">
      <w:bodyDiv w:val="1"/>
      <w:marLeft w:val="0"/>
      <w:marRight w:val="0"/>
      <w:marTop w:val="0"/>
      <w:marBottom w:val="0"/>
      <w:divBdr>
        <w:top w:val="none" w:sz="0" w:space="0" w:color="auto"/>
        <w:left w:val="none" w:sz="0" w:space="0" w:color="auto"/>
        <w:bottom w:val="none" w:sz="0" w:space="0" w:color="auto"/>
        <w:right w:val="none" w:sz="0" w:space="0" w:color="auto"/>
      </w:divBdr>
    </w:div>
    <w:div w:id="1960532200">
      <w:bodyDiv w:val="1"/>
      <w:marLeft w:val="0"/>
      <w:marRight w:val="0"/>
      <w:marTop w:val="0"/>
      <w:marBottom w:val="0"/>
      <w:divBdr>
        <w:top w:val="none" w:sz="0" w:space="0" w:color="auto"/>
        <w:left w:val="none" w:sz="0" w:space="0" w:color="auto"/>
        <w:bottom w:val="none" w:sz="0" w:space="0" w:color="auto"/>
        <w:right w:val="none" w:sz="0" w:space="0" w:color="auto"/>
      </w:divBdr>
    </w:div>
    <w:div w:id="1977252790">
      <w:bodyDiv w:val="1"/>
      <w:marLeft w:val="0"/>
      <w:marRight w:val="0"/>
      <w:marTop w:val="0"/>
      <w:marBottom w:val="0"/>
      <w:divBdr>
        <w:top w:val="none" w:sz="0" w:space="0" w:color="auto"/>
        <w:left w:val="none" w:sz="0" w:space="0" w:color="auto"/>
        <w:bottom w:val="none" w:sz="0" w:space="0" w:color="auto"/>
        <w:right w:val="none" w:sz="0" w:space="0" w:color="auto"/>
      </w:divBdr>
    </w:div>
    <w:div w:id="1981686390">
      <w:bodyDiv w:val="1"/>
      <w:marLeft w:val="0"/>
      <w:marRight w:val="0"/>
      <w:marTop w:val="0"/>
      <w:marBottom w:val="0"/>
      <w:divBdr>
        <w:top w:val="none" w:sz="0" w:space="0" w:color="auto"/>
        <w:left w:val="none" w:sz="0" w:space="0" w:color="auto"/>
        <w:bottom w:val="none" w:sz="0" w:space="0" w:color="auto"/>
        <w:right w:val="none" w:sz="0" w:space="0" w:color="auto"/>
      </w:divBdr>
    </w:div>
    <w:div w:id="2012949471">
      <w:bodyDiv w:val="1"/>
      <w:marLeft w:val="0"/>
      <w:marRight w:val="0"/>
      <w:marTop w:val="0"/>
      <w:marBottom w:val="0"/>
      <w:divBdr>
        <w:top w:val="none" w:sz="0" w:space="0" w:color="auto"/>
        <w:left w:val="none" w:sz="0" w:space="0" w:color="auto"/>
        <w:bottom w:val="none" w:sz="0" w:space="0" w:color="auto"/>
        <w:right w:val="none" w:sz="0" w:space="0" w:color="auto"/>
      </w:divBdr>
    </w:div>
    <w:div w:id="2033914683">
      <w:bodyDiv w:val="1"/>
      <w:marLeft w:val="0"/>
      <w:marRight w:val="0"/>
      <w:marTop w:val="0"/>
      <w:marBottom w:val="0"/>
      <w:divBdr>
        <w:top w:val="none" w:sz="0" w:space="0" w:color="auto"/>
        <w:left w:val="none" w:sz="0" w:space="0" w:color="auto"/>
        <w:bottom w:val="none" w:sz="0" w:space="0" w:color="auto"/>
        <w:right w:val="none" w:sz="0" w:space="0" w:color="auto"/>
      </w:divBdr>
    </w:div>
    <w:div w:id="2037075276">
      <w:bodyDiv w:val="1"/>
      <w:marLeft w:val="0"/>
      <w:marRight w:val="0"/>
      <w:marTop w:val="0"/>
      <w:marBottom w:val="0"/>
      <w:divBdr>
        <w:top w:val="none" w:sz="0" w:space="0" w:color="auto"/>
        <w:left w:val="none" w:sz="0" w:space="0" w:color="auto"/>
        <w:bottom w:val="none" w:sz="0" w:space="0" w:color="auto"/>
        <w:right w:val="none" w:sz="0" w:space="0" w:color="auto"/>
      </w:divBdr>
    </w:div>
    <w:div w:id="2089114776">
      <w:bodyDiv w:val="1"/>
      <w:marLeft w:val="0"/>
      <w:marRight w:val="0"/>
      <w:marTop w:val="0"/>
      <w:marBottom w:val="0"/>
      <w:divBdr>
        <w:top w:val="none" w:sz="0" w:space="0" w:color="auto"/>
        <w:left w:val="none" w:sz="0" w:space="0" w:color="auto"/>
        <w:bottom w:val="none" w:sz="0" w:space="0" w:color="auto"/>
        <w:right w:val="none" w:sz="0" w:space="0" w:color="auto"/>
      </w:divBdr>
    </w:div>
    <w:div w:id="2116975420">
      <w:bodyDiv w:val="1"/>
      <w:marLeft w:val="0"/>
      <w:marRight w:val="0"/>
      <w:marTop w:val="0"/>
      <w:marBottom w:val="0"/>
      <w:divBdr>
        <w:top w:val="none" w:sz="0" w:space="0" w:color="auto"/>
        <w:left w:val="none" w:sz="0" w:space="0" w:color="auto"/>
        <w:bottom w:val="none" w:sz="0" w:space="0" w:color="auto"/>
        <w:right w:val="none" w:sz="0" w:space="0" w:color="auto"/>
      </w:divBdr>
    </w:div>
    <w:div w:id="2124108140">
      <w:bodyDiv w:val="1"/>
      <w:marLeft w:val="0"/>
      <w:marRight w:val="0"/>
      <w:marTop w:val="0"/>
      <w:marBottom w:val="0"/>
      <w:divBdr>
        <w:top w:val="none" w:sz="0" w:space="0" w:color="auto"/>
        <w:left w:val="none" w:sz="0" w:space="0" w:color="auto"/>
        <w:bottom w:val="none" w:sz="0" w:space="0" w:color="auto"/>
        <w:right w:val="none" w:sz="0" w:space="0" w:color="auto"/>
      </w:divBdr>
    </w:div>
    <w:div w:id="2136562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its.MOAZA\Desktop\&#1500;&#1493;&#1490;&#1493;%20&#1500;&#1513;&#1499;&#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2224C-29D9-4D29-A6AB-E465E36F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לשכה</Template>
  <TotalTime>0</TotalTime>
  <Pages>3</Pages>
  <Words>597</Words>
  <Characters>3409</Characters>
  <Application>Microsoft Office Word</Application>
  <DocSecurity>0</DocSecurity>
  <Lines>28</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 פיניש רלש"ית ראש המועצה</dc:creator>
  <cp:keywords/>
  <dc:description/>
  <cp:lastModifiedBy>טל פיניש רל"שית ראש המועצה</cp:lastModifiedBy>
  <cp:revision>2</cp:revision>
  <cp:lastPrinted>2025-04-28T09:12:00Z</cp:lastPrinted>
  <dcterms:created xsi:type="dcterms:W3CDTF">2025-06-08T13:01:00Z</dcterms:created>
  <dcterms:modified xsi:type="dcterms:W3CDTF">2025-06-08T13:01:00Z</dcterms:modified>
</cp:coreProperties>
</file>